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F7ECF" w14:textId="77777777" w:rsidR="00F9370E" w:rsidRDefault="006D2E32" w:rsidP="00FA028D">
      <w:pPr>
        <w:spacing w:after="0" w:line="240" w:lineRule="auto"/>
        <w:ind w:left="720"/>
        <w:rPr>
          <w:rFonts w:ascii="Times New Roman" w:eastAsia="Times New Roman" w:hAnsi="Times New Roman" w:cs="Times New Roman"/>
          <w:iCs/>
          <w:color w:val="auto"/>
          <w:sz w:val="24"/>
          <w:szCs w:val="24"/>
        </w:rPr>
      </w:pPr>
      <w:r w:rsidRPr="0064613E">
        <w:rPr>
          <w:rFonts w:ascii="Times New Roman" w:eastAsia="Times New Roman" w:hAnsi="Times New Roman" w:cs="Times New Roman"/>
          <w:iCs/>
          <w:color w:val="auto"/>
          <w:sz w:val="24"/>
          <w:szCs w:val="24"/>
        </w:rPr>
        <w:t xml:space="preserve">Approved September 21, 2015 (Motion </w:t>
      </w:r>
      <w:proofErr w:type="gramStart"/>
      <w:r w:rsidRPr="0064613E">
        <w:rPr>
          <w:rFonts w:ascii="Times New Roman" w:eastAsia="Times New Roman" w:hAnsi="Times New Roman" w:cs="Times New Roman"/>
          <w:iCs/>
          <w:color w:val="auto"/>
          <w:sz w:val="24"/>
          <w:szCs w:val="24"/>
        </w:rPr>
        <w:t>1516.EC.002.O</w:t>
      </w:r>
      <w:proofErr w:type="gramEnd"/>
      <w:r w:rsidRPr="0064613E">
        <w:rPr>
          <w:rFonts w:ascii="Times New Roman" w:eastAsia="Times New Roman" w:hAnsi="Times New Roman" w:cs="Times New Roman"/>
          <w:iCs/>
          <w:color w:val="auto"/>
          <w:sz w:val="24"/>
          <w:szCs w:val="24"/>
        </w:rPr>
        <w:t>)</w:t>
      </w:r>
    </w:p>
    <w:p w14:paraId="7FC87965" w14:textId="672E9C2F" w:rsidR="00FA028D" w:rsidRDefault="006D2E32" w:rsidP="00FA028D">
      <w:pPr>
        <w:spacing w:after="0" w:line="240" w:lineRule="auto"/>
        <w:ind w:left="720"/>
        <w:rPr>
          <w:rFonts w:ascii="Times New Roman" w:eastAsia="Times New Roman" w:hAnsi="Times New Roman" w:cs="Times New Roman"/>
          <w:iCs/>
          <w:color w:val="auto"/>
          <w:sz w:val="24"/>
          <w:szCs w:val="24"/>
        </w:rPr>
      </w:pPr>
      <w:r w:rsidRPr="0064613E">
        <w:rPr>
          <w:rFonts w:ascii="Times New Roman" w:eastAsia="Times New Roman" w:hAnsi="Times New Roman" w:cs="Times New Roman"/>
          <w:iCs/>
          <w:color w:val="auto"/>
          <w:sz w:val="24"/>
          <w:szCs w:val="24"/>
        </w:rPr>
        <w:t>Revised</w:t>
      </w:r>
      <w:r>
        <w:rPr>
          <w:rFonts w:ascii="Times New Roman" w:eastAsia="Times New Roman" w:hAnsi="Times New Roman" w:cs="Times New Roman"/>
          <w:iCs/>
          <w:color w:val="auto"/>
          <w:sz w:val="24"/>
          <w:szCs w:val="24"/>
        </w:rPr>
        <w:t xml:space="preserve"> March 15, 2019 (Motion </w:t>
      </w:r>
      <w:proofErr w:type="gramStart"/>
      <w:r>
        <w:rPr>
          <w:rFonts w:ascii="Times New Roman" w:eastAsia="Times New Roman" w:hAnsi="Times New Roman" w:cs="Times New Roman"/>
          <w:iCs/>
          <w:color w:val="auto"/>
          <w:sz w:val="24"/>
          <w:szCs w:val="24"/>
        </w:rPr>
        <w:t>1819.ECUS.003.O</w:t>
      </w:r>
      <w:proofErr w:type="gramEnd"/>
      <w:r>
        <w:rPr>
          <w:rFonts w:ascii="Times New Roman" w:eastAsia="Times New Roman" w:hAnsi="Times New Roman" w:cs="Times New Roman"/>
          <w:iCs/>
          <w:color w:val="auto"/>
          <w:sz w:val="24"/>
          <w:szCs w:val="24"/>
        </w:rPr>
        <w:t>)</w:t>
      </w:r>
    </w:p>
    <w:p w14:paraId="1357D269" w14:textId="77777777" w:rsidR="00FA028D" w:rsidRDefault="003E03D0" w:rsidP="00FA028D">
      <w:pPr>
        <w:spacing w:after="0" w:line="240" w:lineRule="auto"/>
        <w:ind w:left="720"/>
        <w:rPr>
          <w:rFonts w:ascii="Times New Roman" w:eastAsia="Times New Roman" w:hAnsi="Times New Roman" w:cs="Times New Roman"/>
          <w:iCs/>
          <w:color w:val="auto"/>
          <w:sz w:val="24"/>
          <w:szCs w:val="24"/>
        </w:rPr>
      </w:pPr>
      <w:r>
        <w:rPr>
          <w:rFonts w:ascii="Times New Roman" w:eastAsia="Times New Roman" w:hAnsi="Times New Roman" w:cs="Times New Roman"/>
          <w:iCs/>
          <w:color w:val="auto"/>
          <w:sz w:val="24"/>
          <w:szCs w:val="24"/>
        </w:rPr>
        <w:t xml:space="preserve">Revised September </w:t>
      </w:r>
      <w:r w:rsidR="00506E0F">
        <w:rPr>
          <w:rFonts w:ascii="Times New Roman" w:eastAsia="Times New Roman" w:hAnsi="Times New Roman" w:cs="Times New Roman"/>
          <w:iCs/>
          <w:color w:val="auto"/>
          <w:sz w:val="24"/>
          <w:szCs w:val="24"/>
        </w:rPr>
        <w:t>20</w:t>
      </w:r>
      <w:r>
        <w:rPr>
          <w:rFonts w:ascii="Times New Roman" w:eastAsia="Times New Roman" w:hAnsi="Times New Roman" w:cs="Times New Roman"/>
          <w:iCs/>
          <w:color w:val="auto"/>
          <w:sz w:val="24"/>
          <w:szCs w:val="24"/>
        </w:rPr>
        <w:t xml:space="preserve">, 2019 (Motion </w:t>
      </w:r>
      <w:proofErr w:type="gramStart"/>
      <w:r>
        <w:rPr>
          <w:rFonts w:ascii="Times New Roman" w:eastAsia="Times New Roman" w:hAnsi="Times New Roman" w:cs="Times New Roman"/>
          <w:iCs/>
          <w:color w:val="auto"/>
          <w:sz w:val="24"/>
          <w:szCs w:val="24"/>
        </w:rPr>
        <w:t>1920.ECUS.001.O</w:t>
      </w:r>
      <w:proofErr w:type="gramEnd"/>
      <w:r>
        <w:rPr>
          <w:rFonts w:ascii="Times New Roman" w:eastAsia="Times New Roman" w:hAnsi="Times New Roman" w:cs="Times New Roman"/>
          <w:iCs/>
          <w:color w:val="auto"/>
          <w:sz w:val="24"/>
          <w:szCs w:val="24"/>
        </w:rPr>
        <w:t>)</w:t>
      </w:r>
    </w:p>
    <w:p w14:paraId="32FB747F" w14:textId="37B69B45" w:rsidR="00FA028D" w:rsidRPr="00FA028D" w:rsidRDefault="000E350D" w:rsidP="00FA028D">
      <w:pPr>
        <w:spacing w:after="0" w:line="240" w:lineRule="auto"/>
        <w:ind w:left="720"/>
        <w:rPr>
          <w:rFonts w:ascii="Times New Roman" w:eastAsia="Times New Roman" w:hAnsi="Times New Roman" w:cs="Times New Roman"/>
          <w:iCs/>
          <w:color w:val="auto"/>
          <w:sz w:val="24"/>
          <w:szCs w:val="24"/>
        </w:rPr>
      </w:pPr>
      <w:r>
        <w:rPr>
          <w:rFonts w:ascii="Times New Roman" w:eastAsia="Times New Roman" w:hAnsi="Times New Roman" w:cs="Times New Roman"/>
          <w:iCs/>
          <w:color w:val="auto"/>
          <w:sz w:val="24"/>
          <w:szCs w:val="24"/>
        </w:rPr>
        <w:t xml:space="preserve">Revised </w:t>
      </w:r>
      <w:r w:rsidR="00D51111">
        <w:rPr>
          <w:rFonts w:ascii="Times New Roman" w:eastAsia="Times New Roman" w:hAnsi="Times New Roman" w:cs="Times New Roman"/>
          <w:iCs/>
          <w:color w:val="auto"/>
          <w:sz w:val="24"/>
          <w:szCs w:val="24"/>
        </w:rPr>
        <w:t>November 5</w:t>
      </w:r>
      <w:r>
        <w:rPr>
          <w:rFonts w:ascii="Times New Roman" w:eastAsia="Times New Roman" w:hAnsi="Times New Roman" w:cs="Times New Roman"/>
          <w:iCs/>
          <w:color w:val="auto"/>
          <w:sz w:val="24"/>
          <w:szCs w:val="24"/>
        </w:rPr>
        <w:t>, 2021 (</w:t>
      </w:r>
      <w:r w:rsidRPr="008D71AC">
        <w:rPr>
          <w:rFonts w:ascii="Times New Roman" w:eastAsia="Times New Roman" w:hAnsi="Times New Roman" w:cs="Times New Roman"/>
          <w:iCs/>
          <w:color w:val="auto"/>
          <w:sz w:val="24"/>
          <w:szCs w:val="24"/>
        </w:rPr>
        <w:t>Motion</w:t>
      </w:r>
      <w:r w:rsidR="00D51111">
        <w:rPr>
          <w:rFonts w:ascii="Times New Roman" w:eastAsia="Times New Roman" w:hAnsi="Times New Roman" w:cs="Times New Roman"/>
          <w:iCs/>
          <w:color w:val="auto"/>
          <w:sz w:val="24"/>
          <w:szCs w:val="24"/>
        </w:rPr>
        <w:t xml:space="preserve"> </w:t>
      </w:r>
      <w:proofErr w:type="gramStart"/>
      <w:r w:rsidR="00D51111">
        <w:rPr>
          <w:rFonts w:ascii="Times New Roman" w:eastAsia="Times New Roman" w:hAnsi="Times New Roman" w:cs="Times New Roman"/>
          <w:iCs/>
          <w:color w:val="auto"/>
          <w:sz w:val="24"/>
          <w:szCs w:val="24"/>
        </w:rPr>
        <w:t>2122</w:t>
      </w:r>
      <w:r w:rsidR="00FA028D">
        <w:rPr>
          <w:rFonts w:ascii="Times New Roman" w:eastAsia="Times New Roman" w:hAnsi="Times New Roman" w:cs="Times New Roman"/>
          <w:iCs/>
          <w:color w:val="auto"/>
          <w:sz w:val="24"/>
          <w:szCs w:val="24"/>
        </w:rPr>
        <w:t>.</w:t>
      </w:r>
      <w:r w:rsidR="00D51111">
        <w:rPr>
          <w:rFonts w:ascii="Times New Roman" w:eastAsia="Times New Roman" w:hAnsi="Times New Roman" w:cs="Times New Roman"/>
          <w:iCs/>
          <w:color w:val="auto"/>
          <w:sz w:val="24"/>
          <w:szCs w:val="24"/>
        </w:rPr>
        <w:t>ECUS.002.</w:t>
      </w:r>
      <w:r w:rsidR="007D62EC">
        <w:rPr>
          <w:rFonts w:ascii="Times New Roman" w:eastAsia="Times New Roman" w:hAnsi="Times New Roman" w:cs="Times New Roman"/>
          <w:iCs/>
          <w:color w:val="auto"/>
          <w:sz w:val="24"/>
          <w:szCs w:val="24"/>
        </w:rPr>
        <w:t>R</w:t>
      </w:r>
      <w:proofErr w:type="gramEnd"/>
      <w:r w:rsidR="00FA028D">
        <w:rPr>
          <w:rFonts w:ascii="Times New Roman" w:eastAsia="Times New Roman" w:hAnsi="Times New Roman" w:cs="Times New Roman"/>
          <w:iCs/>
          <w:color w:val="auto"/>
          <w:sz w:val="24"/>
          <w:szCs w:val="24"/>
        </w:rPr>
        <w:t>)</w:t>
      </w:r>
    </w:p>
    <w:p w14:paraId="2336D245" w14:textId="77777777" w:rsidR="00557C13" w:rsidRPr="003811B2" w:rsidRDefault="00557C13" w:rsidP="00557C13">
      <w:pPr>
        <w:spacing w:after="0"/>
        <w:ind w:left="90" w:firstLine="630"/>
        <w:rPr>
          <w:ins w:id="0" w:author="Jennifer Flory" w:date="2022-11-14T14:23:00Z"/>
          <w:rFonts w:ascii="Times New Roman" w:eastAsia="Times New Roman" w:hAnsi="Times New Roman" w:cs="Times New Roman"/>
          <w:iCs/>
          <w:color w:val="000000" w:themeColor="text1"/>
          <w:sz w:val="24"/>
          <w:szCs w:val="24"/>
        </w:rPr>
      </w:pPr>
      <w:ins w:id="1" w:author="Jennifer Flory" w:date="2022-11-14T14:23:00Z">
        <w:r w:rsidRPr="005C3A1D">
          <w:rPr>
            <w:rStyle w:val="cf01"/>
            <w:rFonts w:ascii="Times New Roman" w:hAnsi="Times New Roman" w:cs="Times New Roman"/>
            <w:sz w:val="24"/>
            <w:szCs w:val="24"/>
          </w:rPr>
          <w:t xml:space="preserve">Revised November </w:t>
        </w:r>
        <w:r>
          <w:rPr>
            <w:rStyle w:val="cf01"/>
            <w:rFonts w:ascii="Times New Roman" w:hAnsi="Times New Roman" w:cs="Times New Roman"/>
            <w:sz w:val="24"/>
            <w:szCs w:val="24"/>
          </w:rPr>
          <w:t>9</w:t>
        </w:r>
        <w:r w:rsidRPr="005C3A1D">
          <w:rPr>
            <w:rStyle w:val="cf01"/>
            <w:rFonts w:ascii="Times New Roman" w:hAnsi="Times New Roman" w:cs="Times New Roman"/>
            <w:sz w:val="24"/>
            <w:szCs w:val="24"/>
          </w:rPr>
          <w:t xml:space="preserve">, 2022 (Motion </w:t>
        </w:r>
        <w:proofErr w:type="gramStart"/>
        <w:r w:rsidRPr="005C3A1D">
          <w:rPr>
            <w:rStyle w:val="cf01"/>
            <w:rFonts w:ascii="Times New Roman" w:hAnsi="Times New Roman" w:cs="Times New Roman"/>
            <w:sz w:val="24"/>
            <w:szCs w:val="24"/>
          </w:rPr>
          <w:t>2223.ECUS.001.O</w:t>
        </w:r>
        <w:proofErr w:type="gramEnd"/>
        <w:r w:rsidRPr="005C3A1D">
          <w:rPr>
            <w:rStyle w:val="cf01"/>
            <w:rFonts w:ascii="Times New Roman" w:hAnsi="Times New Roman" w:cs="Times New Roman"/>
            <w:sz w:val="24"/>
            <w:szCs w:val="24"/>
          </w:rPr>
          <w:t>)</w:t>
        </w:r>
      </w:ins>
    </w:p>
    <w:p w14:paraId="6D91FBC8" w14:textId="6A1AE1B2" w:rsidR="00A674C9" w:rsidRPr="00FA028D" w:rsidDel="00557C13" w:rsidRDefault="007D62EC" w:rsidP="00FA028D">
      <w:pPr>
        <w:spacing w:after="0" w:line="240" w:lineRule="auto"/>
        <w:ind w:left="720"/>
        <w:rPr>
          <w:del w:id="2" w:author="Jennifer Flory" w:date="2022-11-14T14:23:00Z"/>
          <w:rFonts w:ascii="Times New Roman" w:eastAsia="Times New Roman" w:hAnsi="Times New Roman" w:cs="Times New Roman"/>
          <w:iCs/>
          <w:color w:val="auto"/>
          <w:sz w:val="24"/>
          <w:szCs w:val="24"/>
        </w:rPr>
      </w:pPr>
      <w:del w:id="3" w:author="Jennifer Flory" w:date="2022-11-14T14:23:00Z">
        <w:r w:rsidDel="00557C13">
          <w:rPr>
            <w:rFonts w:ascii="Times New Roman" w:eastAsia="Times New Roman" w:hAnsi="Times New Roman" w:cs="Times New Roman"/>
            <w:iCs/>
            <w:color w:val="000000" w:themeColor="text1"/>
            <w:sz w:val="24"/>
            <w:szCs w:val="24"/>
          </w:rPr>
          <w:delText>Motion acknowledged</w:delText>
        </w:r>
        <w:r w:rsidR="006D2E32" w:rsidRPr="008D71AC" w:rsidDel="00557C13">
          <w:rPr>
            <w:rFonts w:ascii="Times New Roman" w:eastAsia="Times New Roman" w:hAnsi="Times New Roman" w:cs="Times New Roman"/>
            <w:iCs/>
            <w:color w:val="000000" w:themeColor="text1"/>
            <w:sz w:val="24"/>
            <w:szCs w:val="24"/>
          </w:rPr>
          <w:delText xml:space="preserve"> by President </w:delText>
        </w:r>
        <w:r w:rsidR="003479F7" w:rsidRPr="008D71AC" w:rsidDel="00557C13">
          <w:rPr>
            <w:rFonts w:ascii="Times New Roman" w:eastAsia="Times New Roman" w:hAnsi="Times New Roman" w:cs="Times New Roman"/>
            <w:iCs/>
            <w:color w:val="000000" w:themeColor="text1"/>
            <w:sz w:val="24"/>
            <w:szCs w:val="24"/>
          </w:rPr>
          <w:delText xml:space="preserve">Cathy Cox </w:delText>
        </w:r>
        <w:r w:rsidDel="00557C13">
          <w:rPr>
            <w:rFonts w:ascii="Times New Roman" w:eastAsia="Times New Roman" w:hAnsi="Times New Roman" w:cs="Times New Roman"/>
            <w:iCs/>
            <w:color w:val="000000" w:themeColor="text1"/>
            <w:sz w:val="24"/>
            <w:szCs w:val="24"/>
          </w:rPr>
          <w:delText>on January 18, 2022</w:delText>
        </w:r>
      </w:del>
    </w:p>
    <w:p w14:paraId="6DA0088C" w14:textId="5A1EF409" w:rsidR="007D62EC" w:rsidDel="00557C13" w:rsidRDefault="0005725A" w:rsidP="00FA028D">
      <w:pPr>
        <w:spacing w:after="0"/>
        <w:ind w:left="90"/>
        <w:rPr>
          <w:del w:id="4" w:author="Jennifer Flory" w:date="2022-11-14T14:23:00Z"/>
          <w:rFonts w:ascii="Times New Roman" w:eastAsia="Times New Roman" w:hAnsi="Times New Roman" w:cs="Times New Roman"/>
          <w:iCs/>
          <w:color w:val="000000" w:themeColor="text1"/>
          <w:sz w:val="24"/>
          <w:szCs w:val="24"/>
        </w:rPr>
      </w:pPr>
      <w:del w:id="5" w:author="Jennifer Flory" w:date="2022-11-14T14:23:00Z">
        <w:r w:rsidDel="00557C13">
          <w:rPr>
            <w:rFonts w:ascii="Times New Roman" w:eastAsia="Times New Roman" w:hAnsi="Times New Roman" w:cs="Times New Roman"/>
            <w:iCs/>
            <w:color w:val="000000" w:themeColor="text1"/>
            <w:sz w:val="24"/>
            <w:szCs w:val="24"/>
          </w:rPr>
          <w:delText xml:space="preserve">          </w:delText>
        </w:r>
        <w:r w:rsidR="007D62EC" w:rsidDel="00557C13">
          <w:rPr>
            <w:rFonts w:ascii="Times New Roman" w:eastAsia="Times New Roman" w:hAnsi="Times New Roman" w:cs="Times New Roman"/>
            <w:iCs/>
            <w:color w:val="000000" w:themeColor="text1"/>
            <w:sz w:val="24"/>
            <w:szCs w:val="24"/>
          </w:rPr>
          <w:delText>Implemented by A. Blazer</w:delText>
        </w:r>
      </w:del>
    </w:p>
    <w:p w14:paraId="397284F7" w14:textId="34A46EAE" w:rsidR="0005725A" w:rsidRPr="008D71AC" w:rsidDel="00557C13" w:rsidRDefault="0005725A" w:rsidP="00FA028D">
      <w:pPr>
        <w:spacing w:after="0"/>
        <w:ind w:left="90"/>
        <w:rPr>
          <w:del w:id="6" w:author="Jennifer Flory" w:date="2022-11-14T14:23:00Z"/>
          <w:rFonts w:ascii="Arial" w:eastAsia="Arial" w:hAnsi="Arial" w:cs="Arial"/>
          <w:b/>
          <w:color w:val="000000" w:themeColor="text1"/>
          <w:sz w:val="48"/>
        </w:rPr>
      </w:pPr>
      <w:del w:id="7" w:author="Jennifer Flory" w:date="2022-11-14T14:23:00Z">
        <w:r w:rsidDel="00557C13">
          <w:rPr>
            <w:rFonts w:ascii="Times New Roman" w:eastAsia="Times New Roman" w:hAnsi="Times New Roman" w:cs="Times New Roman"/>
            <w:iCs/>
            <w:color w:val="000000" w:themeColor="text1"/>
            <w:sz w:val="24"/>
            <w:szCs w:val="24"/>
          </w:rPr>
          <w:delText xml:space="preserve">          Revised October 14, 2022 by C. Fowler</w:delText>
        </w:r>
      </w:del>
    </w:p>
    <w:p w14:paraId="14750758" w14:textId="77777777" w:rsidR="00A674C9" w:rsidRDefault="00A674C9" w:rsidP="000746C9">
      <w:pPr>
        <w:spacing w:after="76"/>
        <w:ind w:left="90"/>
        <w:jc w:val="both"/>
        <w:rPr>
          <w:rFonts w:ascii="Arial" w:eastAsia="Arial" w:hAnsi="Arial" w:cs="Arial"/>
          <w:b/>
          <w:sz w:val="48"/>
        </w:rPr>
      </w:pPr>
    </w:p>
    <w:p w14:paraId="68A76CCB" w14:textId="77777777" w:rsidR="00A674C9" w:rsidRDefault="00A674C9" w:rsidP="000746C9">
      <w:pPr>
        <w:spacing w:after="0"/>
        <w:ind w:left="90"/>
        <w:jc w:val="both"/>
        <w:rPr>
          <w:rFonts w:ascii="Arial" w:eastAsia="Arial" w:hAnsi="Arial" w:cs="Arial"/>
          <w:b/>
          <w:sz w:val="48"/>
        </w:rPr>
      </w:pPr>
    </w:p>
    <w:p w14:paraId="7A059FEE" w14:textId="77777777" w:rsidR="00E32E02" w:rsidRDefault="00362465" w:rsidP="000746C9">
      <w:pPr>
        <w:spacing w:after="0"/>
        <w:ind w:left="2197"/>
        <w:jc w:val="both"/>
      </w:pPr>
      <w:r>
        <w:rPr>
          <w:noProof/>
        </w:rPr>
        <w:drawing>
          <wp:inline distT="0" distB="0" distL="0" distR="0" wp14:anchorId="4CBE72B0" wp14:editId="4142B8C2">
            <wp:extent cx="4022541" cy="1333500"/>
            <wp:effectExtent l="0" t="0" r="0" b="0"/>
            <wp:docPr id="1" name="Picture 1" descr="C:\Users\john.swinton.GCSU\AppData\Local\Microsoft\Windows\Temporary Internet Files\Content.Outlook\H3JJ53A8\GC Primary 626 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swinton.GCSU\AppData\Local\Microsoft\Windows\Temporary Internet Files\Content.Outlook\H3JJ53A8\GC Primary 626 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2541" cy="1333500"/>
                    </a:xfrm>
                    <a:prstGeom prst="rect">
                      <a:avLst/>
                    </a:prstGeom>
                    <a:noFill/>
                    <a:ln>
                      <a:noFill/>
                    </a:ln>
                  </pic:spPr>
                </pic:pic>
              </a:graphicData>
            </a:graphic>
          </wp:inline>
        </w:drawing>
      </w:r>
    </w:p>
    <w:p w14:paraId="44D554C9" w14:textId="77777777" w:rsidR="00A674C9" w:rsidRDefault="00EB2A39" w:rsidP="000746C9">
      <w:pPr>
        <w:spacing w:after="564"/>
        <w:ind w:left="5400"/>
        <w:jc w:val="both"/>
        <w:rPr>
          <w:rFonts w:ascii="Arial" w:eastAsia="Arial" w:hAnsi="Arial" w:cs="Arial"/>
          <w:sz w:val="24"/>
        </w:rPr>
      </w:pPr>
      <w:r>
        <w:rPr>
          <w:rFonts w:ascii="Arial" w:eastAsia="Arial" w:hAnsi="Arial" w:cs="Arial"/>
          <w:b/>
          <w:sz w:val="48"/>
        </w:rPr>
        <w:t xml:space="preserve"> </w:t>
      </w:r>
    </w:p>
    <w:p w14:paraId="47228F71" w14:textId="77777777" w:rsidR="00A674C9" w:rsidRDefault="00A674C9" w:rsidP="000746C9">
      <w:pPr>
        <w:spacing w:after="220"/>
        <w:ind w:left="112"/>
        <w:jc w:val="both"/>
        <w:rPr>
          <w:rFonts w:ascii="Arial" w:eastAsia="Arial" w:hAnsi="Arial" w:cs="Arial"/>
          <w:b/>
          <w:sz w:val="56"/>
        </w:rPr>
      </w:pPr>
    </w:p>
    <w:p w14:paraId="13E5B586" w14:textId="77777777" w:rsidR="006D2E32" w:rsidRDefault="00AD5CF7" w:rsidP="006D2E32">
      <w:pPr>
        <w:spacing w:after="0" w:line="240" w:lineRule="auto"/>
        <w:ind w:left="938" w:right="778"/>
        <w:jc w:val="both"/>
        <w:rPr>
          <w:rFonts w:ascii="Arial" w:eastAsia="Arial" w:hAnsi="Arial" w:cs="Arial"/>
          <w:sz w:val="72"/>
        </w:rPr>
      </w:pPr>
      <w:r>
        <w:rPr>
          <w:rFonts w:ascii="Arial" w:eastAsia="Arial" w:hAnsi="Arial" w:cs="Arial"/>
          <w:sz w:val="72"/>
        </w:rPr>
        <w:t>University Senate Handbook</w:t>
      </w:r>
    </w:p>
    <w:p w14:paraId="6E71967D" w14:textId="4A354D02" w:rsidR="006D2E32" w:rsidRDefault="006D2E32" w:rsidP="006D2E32">
      <w:pPr>
        <w:spacing w:after="78"/>
        <w:ind w:right="43"/>
        <w:jc w:val="center"/>
        <w:rPr>
          <w:rFonts w:ascii="Arial" w:eastAsia="Arial" w:hAnsi="Arial" w:cs="Arial"/>
          <w:sz w:val="48"/>
        </w:rPr>
      </w:pPr>
      <w:r>
        <w:rPr>
          <w:rFonts w:ascii="Arial" w:eastAsia="Arial" w:hAnsi="Arial" w:cs="Arial"/>
          <w:sz w:val="48"/>
        </w:rPr>
        <w:t xml:space="preserve">Last Update: </w:t>
      </w:r>
      <w:r w:rsidR="00D51111">
        <w:rPr>
          <w:rFonts w:ascii="Arial" w:eastAsia="Arial" w:hAnsi="Arial" w:cs="Arial"/>
          <w:sz w:val="48"/>
        </w:rPr>
        <w:t xml:space="preserve">November </w:t>
      </w:r>
      <w:ins w:id="8" w:author="Jennifer Flory" w:date="2022-11-14T14:23:00Z">
        <w:r w:rsidR="00557C13" w:rsidRPr="00557C13">
          <w:rPr>
            <w:rFonts w:ascii="Arial" w:eastAsia="Arial" w:hAnsi="Arial" w:cs="Arial"/>
            <w:sz w:val="48"/>
          </w:rPr>
          <w:t>4, 2022</w:t>
        </w:r>
      </w:ins>
      <w:del w:id="9" w:author="Jennifer Flory" w:date="2022-11-14T14:23:00Z">
        <w:r w:rsidR="00D51111" w:rsidDel="00557C13">
          <w:rPr>
            <w:rFonts w:ascii="Arial" w:eastAsia="Arial" w:hAnsi="Arial" w:cs="Arial"/>
            <w:sz w:val="48"/>
          </w:rPr>
          <w:delText>5</w:delText>
        </w:r>
        <w:r w:rsidDel="00557C13">
          <w:rPr>
            <w:rFonts w:ascii="Arial" w:eastAsia="Arial" w:hAnsi="Arial" w:cs="Arial"/>
            <w:sz w:val="48"/>
          </w:rPr>
          <w:delText>, 20</w:delText>
        </w:r>
        <w:r w:rsidR="000E350D" w:rsidDel="00557C13">
          <w:rPr>
            <w:rFonts w:ascii="Arial" w:eastAsia="Arial" w:hAnsi="Arial" w:cs="Arial"/>
            <w:sz w:val="48"/>
          </w:rPr>
          <w:delText>21</w:delText>
        </w:r>
      </w:del>
    </w:p>
    <w:p w14:paraId="16A73E30" w14:textId="77777777" w:rsidR="00095AF9" w:rsidRPr="00704C5E" w:rsidRDefault="00095AF9">
      <w:pPr>
        <w:spacing w:before="100" w:beforeAutospacing="1" w:after="100" w:afterAutospacing="1" w:line="240" w:lineRule="auto"/>
        <w:ind w:left="720"/>
        <w:jc w:val="center"/>
        <w:rPr>
          <w:rFonts w:ascii="Times New Roman" w:eastAsia="Times New Roman" w:hAnsi="Times New Roman" w:cs="Times New Roman"/>
          <w:color w:val="auto"/>
          <w:sz w:val="24"/>
          <w:szCs w:val="24"/>
        </w:rPr>
      </w:pPr>
    </w:p>
    <w:p w14:paraId="290965D2" w14:textId="77777777" w:rsidR="00A674C9" w:rsidRDefault="00A674C9" w:rsidP="000746C9">
      <w:pPr>
        <w:spacing w:after="0"/>
        <w:ind w:left="90"/>
        <w:jc w:val="both"/>
        <w:rPr>
          <w:rFonts w:ascii="Arial" w:eastAsia="Arial" w:hAnsi="Arial" w:cs="Arial"/>
          <w:b/>
          <w:sz w:val="48"/>
        </w:rPr>
      </w:pPr>
    </w:p>
    <w:p w14:paraId="6893ED79" w14:textId="743E6E29" w:rsidR="00A674C9" w:rsidRDefault="00AD5CF7">
      <w:pPr>
        <w:spacing w:after="110" w:line="250" w:lineRule="auto"/>
        <w:ind w:left="2748" w:right="2713" w:hanging="10"/>
        <w:jc w:val="center"/>
        <w:rPr>
          <w:rFonts w:ascii="Arial" w:eastAsia="Arial" w:hAnsi="Arial" w:cs="Arial"/>
          <w:sz w:val="24"/>
        </w:rPr>
      </w:pPr>
      <w:r>
        <w:rPr>
          <w:rFonts w:ascii="Arial" w:eastAsia="Arial" w:hAnsi="Arial" w:cs="Arial"/>
          <w:sz w:val="24"/>
        </w:rPr>
        <w:t xml:space="preserve">A living document derived from </w:t>
      </w:r>
      <w:r w:rsidR="000E350D">
        <w:rPr>
          <w:rFonts w:ascii="Arial" w:eastAsia="Arial" w:hAnsi="Arial" w:cs="Arial"/>
          <w:sz w:val="24"/>
        </w:rPr>
        <w:t>practice.</w:t>
      </w:r>
    </w:p>
    <w:p w14:paraId="0E0A200A" w14:textId="77777777" w:rsidR="00A674C9" w:rsidRDefault="00AD5CF7">
      <w:pPr>
        <w:spacing w:after="110" w:line="250" w:lineRule="auto"/>
        <w:ind w:left="2748" w:right="2713" w:hanging="10"/>
        <w:jc w:val="center"/>
        <w:rPr>
          <w:rFonts w:ascii="Arial" w:eastAsia="Arial" w:hAnsi="Arial" w:cs="Arial"/>
          <w:sz w:val="24"/>
        </w:rPr>
      </w:pPr>
      <w:r>
        <w:rPr>
          <w:rFonts w:ascii="Arial" w:eastAsia="Arial" w:hAnsi="Arial" w:cs="Arial"/>
          <w:sz w:val="24"/>
        </w:rPr>
        <w:t>Feedback welcome.</w:t>
      </w:r>
    </w:p>
    <w:p w14:paraId="357BD462" w14:textId="77777777" w:rsidR="00E32E02" w:rsidRDefault="00E32E02">
      <w:pPr>
        <w:spacing w:after="98"/>
        <w:ind w:left="23"/>
        <w:jc w:val="center"/>
      </w:pPr>
    </w:p>
    <w:p w14:paraId="6A8F88A5" w14:textId="77777777" w:rsidR="00E32E02" w:rsidRDefault="00AD5CF7">
      <w:pPr>
        <w:spacing w:after="2102" w:line="250" w:lineRule="auto"/>
        <w:ind w:left="426" w:right="459" w:hanging="10"/>
        <w:jc w:val="center"/>
      </w:pPr>
      <w:r>
        <w:rPr>
          <w:rFonts w:ascii="Arial" w:eastAsia="Arial" w:hAnsi="Arial" w:cs="Arial"/>
          <w:sz w:val="24"/>
        </w:rPr>
        <w:t>senate@gcsu.edu</w:t>
      </w:r>
    </w:p>
    <w:p w14:paraId="26AB8E99" w14:textId="77777777" w:rsidR="00E32E02" w:rsidRPr="000746C9" w:rsidRDefault="00AD5CF7" w:rsidP="000746C9">
      <w:pPr>
        <w:spacing w:after="103"/>
        <w:jc w:val="both"/>
        <w:rPr>
          <w:rFonts w:ascii="Arial" w:eastAsia="Arial" w:hAnsi="Arial" w:cs="Arial"/>
          <w:b/>
          <w:color w:val="0070C0"/>
          <w:sz w:val="28"/>
        </w:rPr>
      </w:pPr>
      <w:r w:rsidRPr="000746C9">
        <w:rPr>
          <w:rFonts w:ascii="Arial" w:eastAsia="Arial" w:hAnsi="Arial" w:cs="Arial"/>
          <w:b/>
          <w:color w:val="0070C0"/>
          <w:sz w:val="28"/>
        </w:rPr>
        <w:lastRenderedPageBreak/>
        <w:t xml:space="preserve">Table of Contents </w:t>
      </w:r>
    </w:p>
    <w:tbl>
      <w:tblPr>
        <w:tblStyle w:val="TableGrid0"/>
        <w:tblW w:w="0" w:type="auto"/>
        <w:tblLook w:val="04A0" w:firstRow="1" w:lastRow="0" w:firstColumn="1" w:lastColumn="0" w:noHBand="0" w:noVBand="1"/>
      </w:tblPr>
      <w:tblGrid>
        <w:gridCol w:w="10075"/>
        <w:gridCol w:w="759"/>
      </w:tblGrid>
      <w:tr w:rsidR="000F73C7" w14:paraId="2A5E289B" w14:textId="77777777" w:rsidTr="000746C9">
        <w:tc>
          <w:tcPr>
            <w:tcW w:w="10075" w:type="dxa"/>
            <w:vAlign w:val="center"/>
          </w:tcPr>
          <w:p w14:paraId="1E8A39D5" w14:textId="65C3F4A9" w:rsidR="000F73C7" w:rsidRDefault="0010194B" w:rsidP="000746C9">
            <w:pPr>
              <w:spacing w:after="103"/>
              <w:jc w:val="both"/>
            </w:pPr>
            <w:r>
              <w:rPr>
                <w:rFonts w:ascii="Arial" w:eastAsia="Arial" w:hAnsi="Arial" w:cs="Arial"/>
                <w:sz w:val="24"/>
              </w:rPr>
              <w:t>Composition of the Standing</w:t>
            </w:r>
            <w:r w:rsidR="000F73C7">
              <w:rPr>
                <w:rFonts w:ascii="Arial" w:eastAsia="Arial" w:hAnsi="Arial" w:cs="Arial"/>
                <w:sz w:val="24"/>
              </w:rPr>
              <w:t xml:space="preserve"> Committee</w:t>
            </w:r>
            <w:r w:rsidR="00F9680F">
              <w:rPr>
                <w:rFonts w:ascii="Arial" w:eastAsia="Arial" w:hAnsi="Arial" w:cs="Arial"/>
                <w:sz w:val="24"/>
              </w:rPr>
              <w:t>s</w:t>
            </w:r>
            <w:r w:rsidR="000F73C7">
              <w:rPr>
                <w:rFonts w:ascii="Arial" w:eastAsia="Arial" w:hAnsi="Arial" w:cs="Arial"/>
                <w:sz w:val="24"/>
              </w:rPr>
              <w:t>………………………………………………………….</w:t>
            </w:r>
          </w:p>
        </w:tc>
        <w:tc>
          <w:tcPr>
            <w:tcW w:w="759" w:type="dxa"/>
            <w:vAlign w:val="center"/>
          </w:tcPr>
          <w:p w14:paraId="37D96756" w14:textId="77777777" w:rsidR="000F73C7" w:rsidRPr="000746C9" w:rsidRDefault="000F73C7" w:rsidP="000746C9">
            <w:pPr>
              <w:spacing w:after="103"/>
              <w:jc w:val="both"/>
              <w:rPr>
                <w:rFonts w:ascii="Arial" w:hAnsi="Arial" w:cs="Arial"/>
                <w:sz w:val="24"/>
                <w:szCs w:val="24"/>
              </w:rPr>
            </w:pPr>
            <w:r w:rsidRPr="000746C9">
              <w:rPr>
                <w:rFonts w:ascii="Arial" w:hAnsi="Arial" w:cs="Arial"/>
                <w:sz w:val="24"/>
                <w:szCs w:val="24"/>
              </w:rPr>
              <w:t>2</w:t>
            </w:r>
          </w:p>
        </w:tc>
      </w:tr>
      <w:tr w:rsidR="000F73C7" w14:paraId="55B99D6E" w14:textId="77777777" w:rsidTr="000746C9">
        <w:tc>
          <w:tcPr>
            <w:tcW w:w="10075" w:type="dxa"/>
            <w:vAlign w:val="center"/>
          </w:tcPr>
          <w:p w14:paraId="79489E64" w14:textId="77777777" w:rsidR="000F73C7" w:rsidRDefault="000F73C7" w:rsidP="000746C9">
            <w:pPr>
              <w:spacing w:after="103"/>
              <w:jc w:val="both"/>
              <w:rPr>
                <w:rFonts w:ascii="Arial" w:eastAsia="Arial" w:hAnsi="Arial" w:cs="Arial"/>
                <w:sz w:val="24"/>
              </w:rPr>
            </w:pPr>
            <w:r>
              <w:rPr>
                <w:rFonts w:ascii="Arial" w:eastAsia="Arial" w:hAnsi="Arial" w:cs="Arial"/>
                <w:sz w:val="24"/>
              </w:rPr>
              <w:t>University Senate Mission…………………………………………………………………………</w:t>
            </w:r>
            <w:proofErr w:type="gramStart"/>
            <w:r>
              <w:rPr>
                <w:rFonts w:ascii="Arial" w:eastAsia="Arial" w:hAnsi="Arial" w:cs="Arial"/>
                <w:sz w:val="24"/>
              </w:rPr>
              <w:t>…..</w:t>
            </w:r>
            <w:proofErr w:type="gramEnd"/>
          </w:p>
        </w:tc>
        <w:tc>
          <w:tcPr>
            <w:tcW w:w="759" w:type="dxa"/>
            <w:vAlign w:val="center"/>
          </w:tcPr>
          <w:p w14:paraId="71F16B98" w14:textId="77777777" w:rsidR="000F73C7" w:rsidRPr="000746C9" w:rsidRDefault="000F73C7" w:rsidP="000746C9">
            <w:pPr>
              <w:spacing w:after="103"/>
              <w:jc w:val="both"/>
              <w:rPr>
                <w:rFonts w:ascii="Arial" w:hAnsi="Arial" w:cs="Arial"/>
                <w:sz w:val="24"/>
                <w:szCs w:val="24"/>
              </w:rPr>
            </w:pPr>
            <w:r w:rsidRPr="000746C9">
              <w:rPr>
                <w:rFonts w:ascii="Arial" w:hAnsi="Arial" w:cs="Arial"/>
                <w:sz w:val="24"/>
                <w:szCs w:val="24"/>
              </w:rPr>
              <w:t>3</w:t>
            </w:r>
          </w:p>
        </w:tc>
      </w:tr>
      <w:tr w:rsidR="000F73C7" w14:paraId="2A56AD45" w14:textId="77777777" w:rsidTr="000746C9">
        <w:tc>
          <w:tcPr>
            <w:tcW w:w="10075" w:type="dxa"/>
            <w:vAlign w:val="center"/>
          </w:tcPr>
          <w:p w14:paraId="4CD95E80" w14:textId="77777777" w:rsidR="000F73C7" w:rsidRDefault="000F73C7" w:rsidP="000746C9">
            <w:pPr>
              <w:spacing w:after="103"/>
              <w:jc w:val="both"/>
              <w:rPr>
                <w:rFonts w:ascii="Arial" w:eastAsia="Arial" w:hAnsi="Arial" w:cs="Arial"/>
                <w:sz w:val="24"/>
              </w:rPr>
            </w:pPr>
            <w:r>
              <w:rPr>
                <w:rFonts w:ascii="Arial" w:eastAsia="Arial" w:hAnsi="Arial" w:cs="Arial"/>
                <w:sz w:val="24"/>
              </w:rPr>
              <w:t>University Senate Vision………………………………………………………………………………</w:t>
            </w:r>
          </w:p>
        </w:tc>
        <w:tc>
          <w:tcPr>
            <w:tcW w:w="759" w:type="dxa"/>
            <w:vAlign w:val="center"/>
          </w:tcPr>
          <w:p w14:paraId="4A0B30A9" w14:textId="77777777" w:rsidR="000F73C7" w:rsidRPr="000746C9" w:rsidRDefault="000F73C7" w:rsidP="000746C9">
            <w:pPr>
              <w:spacing w:after="103"/>
              <w:jc w:val="both"/>
              <w:rPr>
                <w:rFonts w:ascii="Arial" w:hAnsi="Arial" w:cs="Arial"/>
                <w:sz w:val="24"/>
                <w:szCs w:val="24"/>
              </w:rPr>
            </w:pPr>
            <w:r w:rsidRPr="000746C9">
              <w:rPr>
                <w:rFonts w:ascii="Arial" w:hAnsi="Arial" w:cs="Arial"/>
                <w:sz w:val="24"/>
                <w:szCs w:val="24"/>
              </w:rPr>
              <w:t>3</w:t>
            </w:r>
          </w:p>
        </w:tc>
      </w:tr>
      <w:tr w:rsidR="000F73C7" w14:paraId="7EF43929" w14:textId="77777777" w:rsidTr="000746C9">
        <w:tc>
          <w:tcPr>
            <w:tcW w:w="10075" w:type="dxa"/>
            <w:vAlign w:val="center"/>
          </w:tcPr>
          <w:p w14:paraId="5A41FCCB" w14:textId="77777777" w:rsidR="000F73C7" w:rsidRDefault="000F73C7" w:rsidP="000746C9">
            <w:pPr>
              <w:spacing w:after="103"/>
              <w:jc w:val="both"/>
              <w:rPr>
                <w:rFonts w:ascii="Arial" w:eastAsia="Arial" w:hAnsi="Arial" w:cs="Arial"/>
                <w:sz w:val="24"/>
              </w:rPr>
            </w:pPr>
            <w:r>
              <w:rPr>
                <w:rFonts w:ascii="Arial" w:eastAsia="Arial" w:hAnsi="Arial" w:cs="Arial"/>
                <w:sz w:val="24"/>
              </w:rPr>
              <w:t>University Senate Beliefs……………………………………………………………………………...</w:t>
            </w:r>
          </w:p>
        </w:tc>
        <w:tc>
          <w:tcPr>
            <w:tcW w:w="759" w:type="dxa"/>
            <w:vAlign w:val="center"/>
          </w:tcPr>
          <w:p w14:paraId="308BD196" w14:textId="77777777" w:rsidR="000F73C7" w:rsidRPr="000746C9" w:rsidRDefault="000F73C7" w:rsidP="000746C9">
            <w:pPr>
              <w:spacing w:after="103"/>
              <w:jc w:val="both"/>
              <w:rPr>
                <w:rFonts w:ascii="Arial" w:hAnsi="Arial" w:cs="Arial"/>
                <w:sz w:val="24"/>
                <w:szCs w:val="24"/>
              </w:rPr>
            </w:pPr>
            <w:r w:rsidRPr="000746C9">
              <w:rPr>
                <w:rFonts w:ascii="Arial" w:hAnsi="Arial" w:cs="Arial"/>
                <w:sz w:val="24"/>
                <w:szCs w:val="24"/>
              </w:rPr>
              <w:t>3</w:t>
            </w:r>
          </w:p>
        </w:tc>
      </w:tr>
      <w:tr w:rsidR="000F73C7" w14:paraId="1190A41C" w14:textId="77777777" w:rsidTr="000746C9">
        <w:trPr>
          <w:trHeight w:val="60"/>
        </w:trPr>
        <w:tc>
          <w:tcPr>
            <w:tcW w:w="10075" w:type="dxa"/>
            <w:vAlign w:val="center"/>
          </w:tcPr>
          <w:p w14:paraId="7A41D9A5" w14:textId="77777777" w:rsidR="000F73C7" w:rsidRDefault="000F73C7" w:rsidP="000746C9">
            <w:pPr>
              <w:spacing w:after="103"/>
              <w:jc w:val="both"/>
              <w:rPr>
                <w:rFonts w:ascii="Arial" w:eastAsia="Arial" w:hAnsi="Arial" w:cs="Arial"/>
                <w:sz w:val="24"/>
              </w:rPr>
            </w:pPr>
            <w:r>
              <w:rPr>
                <w:rFonts w:ascii="Arial" w:eastAsia="Arial" w:hAnsi="Arial" w:cs="Arial"/>
                <w:sz w:val="24"/>
              </w:rPr>
              <w:t>Governing Concepts of the University Senate………………………………………………………</w:t>
            </w:r>
          </w:p>
        </w:tc>
        <w:tc>
          <w:tcPr>
            <w:tcW w:w="759" w:type="dxa"/>
            <w:vAlign w:val="center"/>
          </w:tcPr>
          <w:p w14:paraId="4B47839B" w14:textId="77777777" w:rsidR="000F73C7" w:rsidRPr="000746C9" w:rsidRDefault="000F73C7" w:rsidP="000746C9">
            <w:pPr>
              <w:spacing w:after="103"/>
              <w:jc w:val="both"/>
              <w:rPr>
                <w:rFonts w:ascii="Arial" w:hAnsi="Arial" w:cs="Arial"/>
                <w:sz w:val="24"/>
                <w:szCs w:val="24"/>
              </w:rPr>
            </w:pPr>
            <w:r w:rsidRPr="000746C9">
              <w:rPr>
                <w:rFonts w:ascii="Arial" w:hAnsi="Arial" w:cs="Arial"/>
                <w:sz w:val="24"/>
                <w:szCs w:val="24"/>
              </w:rPr>
              <w:t>4</w:t>
            </w:r>
          </w:p>
        </w:tc>
      </w:tr>
      <w:tr w:rsidR="000F73C7" w14:paraId="5602D05B" w14:textId="77777777" w:rsidTr="000746C9">
        <w:tc>
          <w:tcPr>
            <w:tcW w:w="10075" w:type="dxa"/>
            <w:vAlign w:val="center"/>
          </w:tcPr>
          <w:p w14:paraId="74F46EA1" w14:textId="77777777" w:rsidR="000F73C7" w:rsidRDefault="000F73C7" w:rsidP="000746C9">
            <w:pPr>
              <w:spacing w:after="103"/>
              <w:jc w:val="both"/>
              <w:rPr>
                <w:rFonts w:ascii="Arial" w:eastAsia="Arial" w:hAnsi="Arial" w:cs="Arial"/>
                <w:sz w:val="24"/>
              </w:rPr>
            </w:pPr>
            <w:r>
              <w:rPr>
                <w:rFonts w:ascii="Arial" w:eastAsia="Arial" w:hAnsi="Arial" w:cs="Arial"/>
                <w:sz w:val="24"/>
              </w:rPr>
              <w:t>Meeting Etiquette Guidelines………………………………………………………………………….</w:t>
            </w:r>
          </w:p>
        </w:tc>
        <w:tc>
          <w:tcPr>
            <w:tcW w:w="759" w:type="dxa"/>
            <w:vAlign w:val="center"/>
          </w:tcPr>
          <w:p w14:paraId="604519FC" w14:textId="77777777" w:rsidR="000F73C7" w:rsidRPr="000746C9" w:rsidRDefault="000F73C7" w:rsidP="000746C9">
            <w:pPr>
              <w:spacing w:after="103"/>
              <w:jc w:val="both"/>
              <w:rPr>
                <w:rFonts w:ascii="Arial" w:hAnsi="Arial" w:cs="Arial"/>
                <w:sz w:val="24"/>
                <w:szCs w:val="24"/>
              </w:rPr>
            </w:pPr>
            <w:r w:rsidRPr="000746C9">
              <w:rPr>
                <w:rFonts w:ascii="Arial" w:hAnsi="Arial" w:cs="Arial"/>
                <w:sz w:val="24"/>
                <w:szCs w:val="24"/>
              </w:rPr>
              <w:t>5</w:t>
            </w:r>
          </w:p>
        </w:tc>
      </w:tr>
      <w:tr w:rsidR="000F73C7" w14:paraId="726E60A3" w14:textId="77777777" w:rsidTr="000746C9">
        <w:tc>
          <w:tcPr>
            <w:tcW w:w="10075" w:type="dxa"/>
            <w:vAlign w:val="center"/>
          </w:tcPr>
          <w:p w14:paraId="45001DE8" w14:textId="77777777" w:rsidR="000F73C7" w:rsidRDefault="000F73C7" w:rsidP="000746C9">
            <w:pPr>
              <w:spacing w:after="103"/>
              <w:jc w:val="both"/>
              <w:rPr>
                <w:rFonts w:ascii="Arial" w:eastAsia="Arial" w:hAnsi="Arial" w:cs="Arial"/>
                <w:sz w:val="24"/>
              </w:rPr>
            </w:pPr>
            <w:r>
              <w:rPr>
                <w:rFonts w:ascii="Arial" w:eastAsia="Arial" w:hAnsi="Arial" w:cs="Arial"/>
                <w:sz w:val="24"/>
              </w:rPr>
              <w:t>Procedural Guidelines…………………………………………………………………………………</w:t>
            </w:r>
          </w:p>
        </w:tc>
        <w:tc>
          <w:tcPr>
            <w:tcW w:w="759" w:type="dxa"/>
            <w:vAlign w:val="center"/>
          </w:tcPr>
          <w:p w14:paraId="308827DF" w14:textId="77777777" w:rsidR="000F73C7" w:rsidRPr="000746C9" w:rsidRDefault="00255036">
            <w:pPr>
              <w:spacing w:after="103"/>
              <w:jc w:val="both"/>
              <w:rPr>
                <w:rFonts w:ascii="Arial" w:hAnsi="Arial" w:cs="Arial"/>
                <w:sz w:val="24"/>
                <w:szCs w:val="24"/>
              </w:rPr>
            </w:pPr>
            <w:r>
              <w:rPr>
                <w:rFonts w:ascii="Arial" w:hAnsi="Arial" w:cs="Arial"/>
                <w:sz w:val="24"/>
                <w:szCs w:val="24"/>
              </w:rPr>
              <w:t>6</w:t>
            </w:r>
          </w:p>
        </w:tc>
      </w:tr>
      <w:tr w:rsidR="000F73C7" w14:paraId="24E50192" w14:textId="77777777" w:rsidTr="000746C9">
        <w:tc>
          <w:tcPr>
            <w:tcW w:w="10075" w:type="dxa"/>
            <w:vAlign w:val="center"/>
          </w:tcPr>
          <w:p w14:paraId="0F7E4A20" w14:textId="77777777" w:rsidR="000F73C7" w:rsidRDefault="000F73C7" w:rsidP="000746C9">
            <w:pPr>
              <w:spacing w:after="103"/>
              <w:jc w:val="both"/>
              <w:rPr>
                <w:rFonts w:ascii="Arial" w:eastAsia="Arial" w:hAnsi="Arial" w:cs="Arial"/>
                <w:sz w:val="24"/>
              </w:rPr>
            </w:pPr>
            <w:r>
              <w:rPr>
                <w:rFonts w:ascii="Arial" w:eastAsia="Arial" w:hAnsi="Arial" w:cs="Arial"/>
                <w:sz w:val="24"/>
              </w:rPr>
              <w:t>WHAT does the University Senate do?......................................................................................</w:t>
            </w:r>
          </w:p>
        </w:tc>
        <w:tc>
          <w:tcPr>
            <w:tcW w:w="759" w:type="dxa"/>
            <w:vAlign w:val="center"/>
          </w:tcPr>
          <w:p w14:paraId="7AEE594E" w14:textId="77777777" w:rsidR="000F73C7" w:rsidRPr="000746C9" w:rsidRDefault="00255036">
            <w:pPr>
              <w:spacing w:after="103"/>
              <w:jc w:val="both"/>
              <w:rPr>
                <w:rFonts w:ascii="Arial" w:hAnsi="Arial" w:cs="Arial"/>
                <w:sz w:val="24"/>
                <w:szCs w:val="24"/>
              </w:rPr>
            </w:pPr>
            <w:r>
              <w:rPr>
                <w:rFonts w:ascii="Arial" w:hAnsi="Arial" w:cs="Arial"/>
                <w:sz w:val="24"/>
                <w:szCs w:val="24"/>
              </w:rPr>
              <w:t>7</w:t>
            </w:r>
          </w:p>
        </w:tc>
      </w:tr>
      <w:tr w:rsidR="000F73C7" w14:paraId="31786055" w14:textId="77777777" w:rsidTr="000746C9">
        <w:tc>
          <w:tcPr>
            <w:tcW w:w="10075" w:type="dxa"/>
            <w:vAlign w:val="center"/>
          </w:tcPr>
          <w:p w14:paraId="0079F7D0" w14:textId="77777777" w:rsidR="000F73C7" w:rsidRDefault="000F73C7" w:rsidP="000746C9">
            <w:pPr>
              <w:spacing w:after="103"/>
              <w:jc w:val="both"/>
              <w:rPr>
                <w:rFonts w:ascii="Arial" w:eastAsia="Arial" w:hAnsi="Arial" w:cs="Arial"/>
                <w:sz w:val="24"/>
              </w:rPr>
            </w:pPr>
            <w:r>
              <w:rPr>
                <w:rFonts w:ascii="Arial" w:eastAsia="Arial" w:hAnsi="Arial" w:cs="Arial"/>
                <w:sz w:val="24"/>
              </w:rPr>
              <w:t>WHO is the University Senate?..................................................................................................</w:t>
            </w:r>
          </w:p>
        </w:tc>
        <w:tc>
          <w:tcPr>
            <w:tcW w:w="759" w:type="dxa"/>
            <w:vAlign w:val="center"/>
          </w:tcPr>
          <w:p w14:paraId="62249BC3" w14:textId="68BBA4B8" w:rsidR="000F73C7" w:rsidRPr="000746C9" w:rsidRDefault="00A34EA4">
            <w:pPr>
              <w:spacing w:after="103"/>
              <w:jc w:val="both"/>
              <w:rPr>
                <w:rFonts w:ascii="Arial" w:hAnsi="Arial" w:cs="Arial"/>
                <w:sz w:val="24"/>
                <w:szCs w:val="24"/>
              </w:rPr>
            </w:pPr>
            <w:r>
              <w:rPr>
                <w:rFonts w:ascii="Arial" w:hAnsi="Arial" w:cs="Arial"/>
                <w:sz w:val="24"/>
                <w:szCs w:val="24"/>
              </w:rPr>
              <w:t>8</w:t>
            </w:r>
          </w:p>
        </w:tc>
      </w:tr>
      <w:tr w:rsidR="000F73C7" w14:paraId="30F8B99F" w14:textId="77777777" w:rsidTr="000746C9">
        <w:tc>
          <w:tcPr>
            <w:tcW w:w="10075" w:type="dxa"/>
            <w:vAlign w:val="center"/>
          </w:tcPr>
          <w:p w14:paraId="72146FAC" w14:textId="77777777" w:rsidR="000F73C7" w:rsidRDefault="000F73C7" w:rsidP="000746C9">
            <w:pPr>
              <w:spacing w:after="103"/>
              <w:jc w:val="both"/>
              <w:rPr>
                <w:rFonts w:ascii="Arial" w:eastAsia="Arial" w:hAnsi="Arial" w:cs="Arial"/>
                <w:sz w:val="24"/>
              </w:rPr>
            </w:pPr>
            <w:r>
              <w:rPr>
                <w:rFonts w:ascii="Arial" w:eastAsia="Arial" w:hAnsi="Arial" w:cs="Arial"/>
                <w:sz w:val="24"/>
              </w:rPr>
              <w:t>WHAT are the responsibilities and expectations of a University Senator?................................</w:t>
            </w:r>
          </w:p>
        </w:tc>
        <w:tc>
          <w:tcPr>
            <w:tcW w:w="759" w:type="dxa"/>
            <w:vAlign w:val="center"/>
          </w:tcPr>
          <w:p w14:paraId="150D0EAD" w14:textId="77777777" w:rsidR="000F73C7" w:rsidRPr="000746C9" w:rsidRDefault="00255036">
            <w:pPr>
              <w:spacing w:after="103"/>
              <w:jc w:val="both"/>
              <w:rPr>
                <w:rFonts w:ascii="Arial" w:hAnsi="Arial" w:cs="Arial"/>
                <w:sz w:val="24"/>
                <w:szCs w:val="24"/>
              </w:rPr>
            </w:pPr>
            <w:r>
              <w:rPr>
                <w:rFonts w:ascii="Arial" w:hAnsi="Arial" w:cs="Arial"/>
                <w:sz w:val="24"/>
                <w:szCs w:val="24"/>
              </w:rPr>
              <w:t>9</w:t>
            </w:r>
          </w:p>
        </w:tc>
      </w:tr>
      <w:tr w:rsidR="000F73C7" w14:paraId="55006C24" w14:textId="77777777" w:rsidTr="000746C9">
        <w:tc>
          <w:tcPr>
            <w:tcW w:w="10075" w:type="dxa"/>
            <w:vAlign w:val="center"/>
          </w:tcPr>
          <w:p w14:paraId="50F5DA22" w14:textId="77777777" w:rsidR="000F73C7" w:rsidRDefault="000F73C7" w:rsidP="000746C9">
            <w:pPr>
              <w:spacing w:after="103"/>
              <w:jc w:val="both"/>
              <w:rPr>
                <w:rFonts w:ascii="Arial" w:eastAsia="Arial" w:hAnsi="Arial" w:cs="Arial"/>
                <w:sz w:val="24"/>
              </w:rPr>
            </w:pPr>
            <w:r>
              <w:rPr>
                <w:rFonts w:ascii="Arial" w:eastAsia="Arial" w:hAnsi="Arial" w:cs="Arial"/>
                <w:sz w:val="24"/>
              </w:rPr>
              <w:t>What other responsibilities/expectations are there of/for University Senators?.........................</w:t>
            </w:r>
          </w:p>
        </w:tc>
        <w:tc>
          <w:tcPr>
            <w:tcW w:w="759" w:type="dxa"/>
            <w:vAlign w:val="center"/>
          </w:tcPr>
          <w:p w14:paraId="02BE2E3C" w14:textId="77777777" w:rsidR="000F73C7" w:rsidRPr="000746C9" w:rsidRDefault="00255036">
            <w:pPr>
              <w:spacing w:after="103"/>
              <w:jc w:val="both"/>
              <w:rPr>
                <w:rFonts w:ascii="Arial" w:hAnsi="Arial" w:cs="Arial"/>
                <w:sz w:val="24"/>
                <w:szCs w:val="24"/>
              </w:rPr>
            </w:pPr>
            <w:r>
              <w:rPr>
                <w:rFonts w:ascii="Arial" w:hAnsi="Arial" w:cs="Arial"/>
                <w:sz w:val="24"/>
                <w:szCs w:val="24"/>
              </w:rPr>
              <w:t>10</w:t>
            </w:r>
          </w:p>
        </w:tc>
      </w:tr>
      <w:tr w:rsidR="000F73C7" w14:paraId="1062C573" w14:textId="77777777" w:rsidTr="000746C9">
        <w:tc>
          <w:tcPr>
            <w:tcW w:w="10075" w:type="dxa"/>
            <w:vAlign w:val="center"/>
          </w:tcPr>
          <w:p w14:paraId="0C4191B3" w14:textId="77777777" w:rsidR="000F73C7" w:rsidRDefault="000F73C7" w:rsidP="000746C9">
            <w:pPr>
              <w:spacing w:after="103"/>
              <w:jc w:val="both"/>
              <w:rPr>
                <w:rFonts w:ascii="Arial" w:eastAsia="Arial" w:hAnsi="Arial" w:cs="Arial"/>
                <w:sz w:val="24"/>
              </w:rPr>
            </w:pPr>
            <w:r>
              <w:rPr>
                <w:rFonts w:ascii="Arial" w:eastAsia="Arial" w:hAnsi="Arial" w:cs="Arial"/>
                <w:sz w:val="24"/>
              </w:rPr>
              <w:t>What are the primary responsibilities of the committees?..........................................................</w:t>
            </w:r>
          </w:p>
        </w:tc>
        <w:tc>
          <w:tcPr>
            <w:tcW w:w="759" w:type="dxa"/>
            <w:vAlign w:val="center"/>
          </w:tcPr>
          <w:p w14:paraId="4A7F4ABB" w14:textId="77777777" w:rsidR="000F73C7" w:rsidRPr="000746C9" w:rsidRDefault="000F73C7">
            <w:pPr>
              <w:spacing w:after="103"/>
              <w:jc w:val="both"/>
              <w:rPr>
                <w:rFonts w:ascii="Arial" w:hAnsi="Arial" w:cs="Arial"/>
                <w:sz w:val="24"/>
                <w:szCs w:val="24"/>
              </w:rPr>
            </w:pPr>
            <w:r w:rsidRPr="000746C9">
              <w:rPr>
                <w:rFonts w:ascii="Arial" w:hAnsi="Arial" w:cs="Arial"/>
                <w:sz w:val="24"/>
                <w:szCs w:val="24"/>
              </w:rPr>
              <w:t>1</w:t>
            </w:r>
            <w:r w:rsidR="00255036">
              <w:rPr>
                <w:rFonts w:ascii="Arial" w:hAnsi="Arial" w:cs="Arial"/>
                <w:sz w:val="24"/>
                <w:szCs w:val="24"/>
              </w:rPr>
              <w:t>1</w:t>
            </w:r>
          </w:p>
        </w:tc>
      </w:tr>
      <w:tr w:rsidR="000F73C7" w14:paraId="6F4B0E66" w14:textId="77777777" w:rsidTr="000746C9">
        <w:tc>
          <w:tcPr>
            <w:tcW w:w="10075" w:type="dxa"/>
            <w:vAlign w:val="center"/>
          </w:tcPr>
          <w:p w14:paraId="383D7444" w14:textId="77777777" w:rsidR="000F73C7" w:rsidRDefault="000F73C7" w:rsidP="000746C9">
            <w:pPr>
              <w:spacing w:after="103"/>
              <w:jc w:val="both"/>
              <w:rPr>
                <w:rFonts w:ascii="Arial" w:eastAsia="Arial" w:hAnsi="Arial" w:cs="Arial"/>
                <w:sz w:val="24"/>
              </w:rPr>
            </w:pPr>
            <w:r>
              <w:rPr>
                <w:rFonts w:ascii="Arial" w:eastAsia="Arial" w:hAnsi="Arial" w:cs="Arial"/>
                <w:sz w:val="24"/>
              </w:rPr>
              <w:t>Standing Committee Charges</w:t>
            </w:r>
            <w:r w:rsidR="00B63676">
              <w:rPr>
                <w:rFonts w:ascii="Arial" w:eastAsia="Arial" w:hAnsi="Arial" w:cs="Arial"/>
                <w:sz w:val="24"/>
              </w:rPr>
              <w:t>………………………………………………………………………...</w:t>
            </w:r>
          </w:p>
        </w:tc>
        <w:tc>
          <w:tcPr>
            <w:tcW w:w="759" w:type="dxa"/>
            <w:vAlign w:val="center"/>
          </w:tcPr>
          <w:p w14:paraId="28A223FB" w14:textId="77777777" w:rsidR="000F73C7" w:rsidRPr="000746C9" w:rsidRDefault="000F73C7">
            <w:pPr>
              <w:spacing w:after="103"/>
              <w:jc w:val="both"/>
              <w:rPr>
                <w:rFonts w:ascii="Arial" w:hAnsi="Arial" w:cs="Arial"/>
                <w:sz w:val="24"/>
                <w:szCs w:val="24"/>
              </w:rPr>
            </w:pPr>
            <w:r w:rsidRPr="000746C9">
              <w:rPr>
                <w:rFonts w:ascii="Arial" w:hAnsi="Arial" w:cs="Arial"/>
                <w:sz w:val="24"/>
                <w:szCs w:val="24"/>
              </w:rPr>
              <w:t>1</w:t>
            </w:r>
            <w:r w:rsidR="00255036">
              <w:rPr>
                <w:rFonts w:ascii="Arial" w:hAnsi="Arial" w:cs="Arial"/>
                <w:sz w:val="24"/>
                <w:szCs w:val="24"/>
              </w:rPr>
              <w:t>2</w:t>
            </w:r>
          </w:p>
        </w:tc>
      </w:tr>
      <w:tr w:rsidR="000F73C7" w14:paraId="05BF9C27" w14:textId="77777777" w:rsidTr="000746C9">
        <w:tc>
          <w:tcPr>
            <w:tcW w:w="10075" w:type="dxa"/>
            <w:vAlign w:val="center"/>
          </w:tcPr>
          <w:p w14:paraId="2D74646E" w14:textId="29A7E2BD" w:rsidR="000F73C7" w:rsidRDefault="000F73C7" w:rsidP="000746C9">
            <w:pPr>
              <w:spacing w:after="103"/>
              <w:ind w:left="720"/>
              <w:jc w:val="both"/>
              <w:rPr>
                <w:rFonts w:ascii="Arial" w:eastAsia="Arial" w:hAnsi="Arial" w:cs="Arial"/>
                <w:sz w:val="24"/>
              </w:rPr>
            </w:pPr>
            <w:r>
              <w:rPr>
                <w:rFonts w:ascii="Arial" w:eastAsia="Arial" w:hAnsi="Arial" w:cs="Arial"/>
                <w:sz w:val="24"/>
              </w:rPr>
              <w:t>The Academic Policy Committee (APC)</w:t>
            </w:r>
            <w:r w:rsidR="00B63676">
              <w:rPr>
                <w:rFonts w:ascii="Arial" w:eastAsia="Arial" w:hAnsi="Arial" w:cs="Arial"/>
                <w:sz w:val="24"/>
              </w:rPr>
              <w:t>…………………………………………………</w:t>
            </w:r>
            <w:proofErr w:type="gramStart"/>
            <w:r w:rsidR="00B63676">
              <w:rPr>
                <w:rFonts w:ascii="Arial" w:eastAsia="Arial" w:hAnsi="Arial" w:cs="Arial"/>
                <w:sz w:val="24"/>
              </w:rPr>
              <w:t>…</w:t>
            </w:r>
            <w:r w:rsidR="005C7622">
              <w:rPr>
                <w:rFonts w:ascii="Arial" w:eastAsia="Arial" w:hAnsi="Arial" w:cs="Arial"/>
                <w:sz w:val="24"/>
              </w:rPr>
              <w:t>..</w:t>
            </w:r>
            <w:proofErr w:type="gramEnd"/>
          </w:p>
        </w:tc>
        <w:tc>
          <w:tcPr>
            <w:tcW w:w="759" w:type="dxa"/>
            <w:vAlign w:val="center"/>
          </w:tcPr>
          <w:p w14:paraId="653D8FB9" w14:textId="77777777" w:rsidR="000F73C7" w:rsidRPr="000746C9" w:rsidRDefault="000F73C7">
            <w:pPr>
              <w:spacing w:after="103"/>
              <w:jc w:val="both"/>
              <w:rPr>
                <w:rFonts w:ascii="Arial" w:hAnsi="Arial" w:cs="Arial"/>
                <w:sz w:val="24"/>
                <w:szCs w:val="24"/>
              </w:rPr>
            </w:pPr>
            <w:r w:rsidRPr="000746C9">
              <w:rPr>
                <w:rFonts w:ascii="Arial" w:hAnsi="Arial" w:cs="Arial"/>
                <w:sz w:val="24"/>
                <w:szCs w:val="24"/>
              </w:rPr>
              <w:t>1</w:t>
            </w:r>
            <w:r w:rsidR="00255036">
              <w:rPr>
                <w:rFonts w:ascii="Arial" w:hAnsi="Arial" w:cs="Arial"/>
                <w:sz w:val="24"/>
                <w:szCs w:val="24"/>
              </w:rPr>
              <w:t>2</w:t>
            </w:r>
          </w:p>
        </w:tc>
      </w:tr>
      <w:tr w:rsidR="000F73C7" w14:paraId="6C78A5A6" w14:textId="77777777" w:rsidTr="000746C9">
        <w:tc>
          <w:tcPr>
            <w:tcW w:w="10075" w:type="dxa"/>
            <w:vAlign w:val="center"/>
          </w:tcPr>
          <w:p w14:paraId="22D645E2" w14:textId="16B131A2" w:rsidR="000F73C7" w:rsidRDefault="0010194B" w:rsidP="000746C9">
            <w:pPr>
              <w:spacing w:after="103"/>
              <w:ind w:left="720"/>
              <w:jc w:val="both"/>
              <w:rPr>
                <w:rFonts w:ascii="Arial" w:eastAsia="Arial" w:hAnsi="Arial" w:cs="Arial"/>
                <w:sz w:val="24"/>
              </w:rPr>
            </w:pPr>
            <w:r>
              <w:rPr>
                <w:rFonts w:ascii="Arial" w:eastAsia="Arial" w:hAnsi="Arial" w:cs="Arial"/>
                <w:sz w:val="24"/>
              </w:rPr>
              <w:t>The Executive Committee of the University Senate (ECUS)………………………………</w:t>
            </w:r>
          </w:p>
        </w:tc>
        <w:tc>
          <w:tcPr>
            <w:tcW w:w="759" w:type="dxa"/>
            <w:vAlign w:val="center"/>
          </w:tcPr>
          <w:p w14:paraId="1143AE0B" w14:textId="77777777" w:rsidR="000F73C7" w:rsidRPr="000746C9" w:rsidRDefault="000F73C7">
            <w:pPr>
              <w:spacing w:after="103"/>
              <w:jc w:val="both"/>
              <w:rPr>
                <w:rFonts w:ascii="Arial" w:hAnsi="Arial" w:cs="Arial"/>
                <w:sz w:val="24"/>
                <w:szCs w:val="24"/>
              </w:rPr>
            </w:pPr>
            <w:r w:rsidRPr="000746C9">
              <w:rPr>
                <w:rFonts w:ascii="Arial" w:hAnsi="Arial" w:cs="Arial"/>
                <w:sz w:val="24"/>
                <w:szCs w:val="24"/>
              </w:rPr>
              <w:t>1</w:t>
            </w:r>
            <w:r w:rsidR="00255036">
              <w:rPr>
                <w:rFonts w:ascii="Arial" w:hAnsi="Arial" w:cs="Arial"/>
                <w:sz w:val="24"/>
                <w:szCs w:val="24"/>
              </w:rPr>
              <w:t>2</w:t>
            </w:r>
          </w:p>
        </w:tc>
      </w:tr>
      <w:tr w:rsidR="004C0D02" w14:paraId="59EED760" w14:textId="77777777" w:rsidTr="000746C9">
        <w:tc>
          <w:tcPr>
            <w:tcW w:w="10075" w:type="dxa"/>
            <w:vAlign w:val="center"/>
          </w:tcPr>
          <w:p w14:paraId="1C1A4025" w14:textId="187FAD9B" w:rsidR="004C0D02" w:rsidRPr="004C0D02" w:rsidRDefault="004C0D02" w:rsidP="000746C9">
            <w:pPr>
              <w:spacing w:after="103"/>
              <w:ind w:left="720"/>
              <w:jc w:val="both"/>
              <w:rPr>
                <w:rFonts w:ascii="Arial" w:eastAsia="Arial" w:hAnsi="Arial" w:cs="Arial"/>
                <w:color w:val="FF0000"/>
                <w:sz w:val="24"/>
              </w:rPr>
            </w:pPr>
            <w:r>
              <w:rPr>
                <w:rFonts w:ascii="Arial" w:eastAsia="Arial" w:hAnsi="Arial" w:cs="Arial"/>
                <w:sz w:val="24"/>
              </w:rPr>
              <w:t xml:space="preserve">The </w:t>
            </w:r>
            <w:r w:rsidRPr="000E350D">
              <w:rPr>
                <w:rFonts w:ascii="Arial" w:eastAsia="Arial" w:hAnsi="Arial" w:cs="Arial"/>
                <w:color w:val="auto"/>
                <w:sz w:val="24"/>
              </w:rPr>
              <w:t>Diversity Equity Inclusion Policy Committee (DEIPC)</w:t>
            </w:r>
          </w:p>
        </w:tc>
        <w:tc>
          <w:tcPr>
            <w:tcW w:w="759" w:type="dxa"/>
            <w:vAlign w:val="center"/>
          </w:tcPr>
          <w:p w14:paraId="361B8CA1" w14:textId="537EB738" w:rsidR="004C0D02" w:rsidRPr="000746C9" w:rsidRDefault="00D47743">
            <w:pPr>
              <w:spacing w:after="103"/>
              <w:jc w:val="both"/>
              <w:rPr>
                <w:rFonts w:ascii="Arial" w:hAnsi="Arial" w:cs="Arial"/>
                <w:sz w:val="24"/>
                <w:szCs w:val="24"/>
              </w:rPr>
            </w:pPr>
            <w:r>
              <w:rPr>
                <w:rFonts w:ascii="Arial" w:hAnsi="Arial" w:cs="Arial"/>
                <w:sz w:val="24"/>
                <w:szCs w:val="24"/>
              </w:rPr>
              <w:t>12</w:t>
            </w:r>
          </w:p>
        </w:tc>
      </w:tr>
      <w:tr w:rsidR="000F73C7" w14:paraId="619C0CCC" w14:textId="77777777" w:rsidTr="000746C9">
        <w:tc>
          <w:tcPr>
            <w:tcW w:w="10075" w:type="dxa"/>
            <w:vAlign w:val="center"/>
          </w:tcPr>
          <w:p w14:paraId="6B77C059" w14:textId="77777777" w:rsidR="000F73C7" w:rsidRDefault="000F73C7" w:rsidP="000746C9">
            <w:pPr>
              <w:spacing w:after="103"/>
              <w:ind w:left="720"/>
              <w:jc w:val="both"/>
              <w:rPr>
                <w:rFonts w:ascii="Arial" w:eastAsia="Arial" w:hAnsi="Arial" w:cs="Arial"/>
                <w:sz w:val="24"/>
              </w:rPr>
            </w:pPr>
            <w:r>
              <w:rPr>
                <w:rFonts w:ascii="Arial" w:eastAsia="Arial" w:hAnsi="Arial" w:cs="Arial"/>
                <w:sz w:val="24"/>
              </w:rPr>
              <w:t>The Faculty Affairs Policy Committee (FAPC)</w:t>
            </w:r>
            <w:r w:rsidR="00B63676">
              <w:rPr>
                <w:rFonts w:ascii="Arial" w:eastAsia="Arial" w:hAnsi="Arial" w:cs="Arial"/>
                <w:sz w:val="24"/>
              </w:rPr>
              <w:t>………………………………………………</w:t>
            </w:r>
          </w:p>
        </w:tc>
        <w:tc>
          <w:tcPr>
            <w:tcW w:w="759" w:type="dxa"/>
            <w:vAlign w:val="center"/>
          </w:tcPr>
          <w:p w14:paraId="6C1AF7A9" w14:textId="77777777" w:rsidR="000F73C7" w:rsidRPr="000746C9" w:rsidRDefault="000F73C7">
            <w:pPr>
              <w:spacing w:after="103"/>
              <w:jc w:val="both"/>
              <w:rPr>
                <w:rFonts w:ascii="Arial" w:hAnsi="Arial" w:cs="Arial"/>
                <w:sz w:val="24"/>
                <w:szCs w:val="24"/>
              </w:rPr>
            </w:pPr>
            <w:r w:rsidRPr="000746C9">
              <w:rPr>
                <w:rFonts w:ascii="Arial" w:hAnsi="Arial" w:cs="Arial"/>
                <w:sz w:val="24"/>
                <w:szCs w:val="24"/>
              </w:rPr>
              <w:t>1</w:t>
            </w:r>
            <w:r w:rsidR="00255036">
              <w:rPr>
                <w:rFonts w:ascii="Arial" w:hAnsi="Arial" w:cs="Arial"/>
                <w:sz w:val="24"/>
                <w:szCs w:val="24"/>
              </w:rPr>
              <w:t>2</w:t>
            </w:r>
          </w:p>
        </w:tc>
      </w:tr>
      <w:tr w:rsidR="000E350D" w14:paraId="7CDAF19C" w14:textId="77777777" w:rsidTr="000746C9">
        <w:tc>
          <w:tcPr>
            <w:tcW w:w="10075" w:type="dxa"/>
            <w:vAlign w:val="center"/>
          </w:tcPr>
          <w:p w14:paraId="3AA3D86F" w14:textId="55A2B83E" w:rsidR="000E350D" w:rsidRDefault="000E350D" w:rsidP="000E350D">
            <w:pPr>
              <w:spacing w:after="103"/>
              <w:ind w:left="720"/>
              <w:jc w:val="both"/>
              <w:rPr>
                <w:rFonts w:ascii="Arial" w:eastAsia="Arial" w:hAnsi="Arial" w:cs="Arial"/>
                <w:sz w:val="24"/>
              </w:rPr>
            </w:pPr>
            <w:r>
              <w:rPr>
                <w:rFonts w:ascii="Arial" w:eastAsia="Arial" w:hAnsi="Arial" w:cs="Arial"/>
                <w:sz w:val="24"/>
              </w:rPr>
              <w:t>The Resources, Planning, and Institutional Policy Committee (RPIPC)…………………</w:t>
            </w:r>
          </w:p>
        </w:tc>
        <w:tc>
          <w:tcPr>
            <w:tcW w:w="759" w:type="dxa"/>
            <w:vAlign w:val="center"/>
          </w:tcPr>
          <w:p w14:paraId="3AB2EA80" w14:textId="77777777" w:rsidR="000E350D" w:rsidRPr="000746C9" w:rsidRDefault="000E350D" w:rsidP="000E350D">
            <w:pPr>
              <w:spacing w:after="103"/>
              <w:jc w:val="both"/>
              <w:rPr>
                <w:rFonts w:ascii="Arial" w:hAnsi="Arial" w:cs="Arial"/>
                <w:sz w:val="24"/>
                <w:szCs w:val="24"/>
              </w:rPr>
            </w:pPr>
            <w:r w:rsidRPr="000746C9">
              <w:rPr>
                <w:rFonts w:ascii="Arial" w:hAnsi="Arial" w:cs="Arial"/>
                <w:sz w:val="24"/>
                <w:szCs w:val="24"/>
              </w:rPr>
              <w:t>1</w:t>
            </w:r>
            <w:r>
              <w:rPr>
                <w:rFonts w:ascii="Arial" w:hAnsi="Arial" w:cs="Arial"/>
                <w:sz w:val="24"/>
                <w:szCs w:val="24"/>
              </w:rPr>
              <w:t>2</w:t>
            </w:r>
          </w:p>
        </w:tc>
      </w:tr>
      <w:tr w:rsidR="000E350D" w14:paraId="3FDE0476" w14:textId="77777777" w:rsidTr="000746C9">
        <w:tc>
          <w:tcPr>
            <w:tcW w:w="10075" w:type="dxa"/>
            <w:vAlign w:val="center"/>
          </w:tcPr>
          <w:p w14:paraId="7673E7F4" w14:textId="51BB3375" w:rsidR="000E350D" w:rsidRDefault="000E350D" w:rsidP="000E350D">
            <w:pPr>
              <w:spacing w:after="103"/>
              <w:ind w:left="720"/>
              <w:jc w:val="both"/>
              <w:rPr>
                <w:rFonts w:ascii="Arial" w:eastAsia="Arial" w:hAnsi="Arial" w:cs="Arial"/>
                <w:sz w:val="24"/>
              </w:rPr>
            </w:pPr>
            <w:r>
              <w:rPr>
                <w:rFonts w:ascii="Arial" w:eastAsia="Arial" w:hAnsi="Arial" w:cs="Arial"/>
                <w:sz w:val="24"/>
              </w:rPr>
              <w:t>The Student Affairs Policy Committee (SAPC)</w:t>
            </w:r>
          </w:p>
        </w:tc>
        <w:tc>
          <w:tcPr>
            <w:tcW w:w="759" w:type="dxa"/>
            <w:vAlign w:val="center"/>
          </w:tcPr>
          <w:p w14:paraId="57966643" w14:textId="3F69BCCC" w:rsidR="000E350D" w:rsidRPr="000746C9" w:rsidRDefault="000E350D" w:rsidP="000E350D">
            <w:pPr>
              <w:spacing w:after="103"/>
              <w:jc w:val="both"/>
              <w:rPr>
                <w:rFonts w:ascii="Arial" w:hAnsi="Arial" w:cs="Arial"/>
                <w:sz w:val="24"/>
                <w:szCs w:val="24"/>
              </w:rPr>
            </w:pPr>
            <w:r w:rsidRPr="000746C9">
              <w:rPr>
                <w:rFonts w:ascii="Arial" w:hAnsi="Arial" w:cs="Arial"/>
                <w:sz w:val="24"/>
                <w:szCs w:val="24"/>
              </w:rPr>
              <w:t>1</w:t>
            </w:r>
            <w:r w:rsidR="00D47743">
              <w:rPr>
                <w:rFonts w:ascii="Arial" w:hAnsi="Arial" w:cs="Arial"/>
                <w:sz w:val="24"/>
                <w:szCs w:val="24"/>
              </w:rPr>
              <w:t>3</w:t>
            </w:r>
          </w:p>
        </w:tc>
      </w:tr>
      <w:tr w:rsidR="000E350D" w14:paraId="06F2346E" w14:textId="77777777" w:rsidTr="000746C9">
        <w:tc>
          <w:tcPr>
            <w:tcW w:w="10075" w:type="dxa"/>
            <w:vAlign w:val="center"/>
          </w:tcPr>
          <w:p w14:paraId="0F04CE4A" w14:textId="77777777" w:rsidR="000E350D" w:rsidRPr="00885BFF" w:rsidRDefault="000E350D" w:rsidP="00F24DA0">
            <w:pPr>
              <w:pStyle w:val="Heading1"/>
              <w:ind w:left="0" w:firstLine="0"/>
              <w:jc w:val="both"/>
              <w:outlineLvl w:val="0"/>
              <w:rPr>
                <w:sz w:val="24"/>
              </w:rPr>
            </w:pPr>
            <w:r w:rsidRPr="000746C9">
              <w:rPr>
                <w:b w:val="0"/>
                <w:color w:val="auto"/>
                <w:sz w:val="24"/>
                <w:szCs w:val="24"/>
              </w:rPr>
              <w:t>Committee Membership and Eligibility to Serve as Committee Chair</w:t>
            </w:r>
          </w:p>
        </w:tc>
        <w:tc>
          <w:tcPr>
            <w:tcW w:w="759" w:type="dxa"/>
            <w:vAlign w:val="center"/>
          </w:tcPr>
          <w:p w14:paraId="466AB6C3" w14:textId="0748525F" w:rsidR="000E350D" w:rsidRPr="000746C9" w:rsidRDefault="000E350D" w:rsidP="000E350D">
            <w:pPr>
              <w:spacing w:after="103"/>
              <w:jc w:val="both"/>
              <w:rPr>
                <w:rFonts w:ascii="Arial" w:hAnsi="Arial" w:cs="Arial"/>
                <w:sz w:val="24"/>
                <w:szCs w:val="24"/>
              </w:rPr>
            </w:pPr>
            <w:r w:rsidRPr="000746C9">
              <w:rPr>
                <w:rFonts w:ascii="Arial" w:hAnsi="Arial" w:cs="Arial"/>
                <w:sz w:val="24"/>
                <w:szCs w:val="24"/>
              </w:rPr>
              <w:t>1</w:t>
            </w:r>
            <w:r w:rsidR="00D47743">
              <w:rPr>
                <w:rFonts w:ascii="Arial" w:hAnsi="Arial" w:cs="Arial"/>
                <w:sz w:val="24"/>
                <w:szCs w:val="24"/>
              </w:rPr>
              <w:t>4</w:t>
            </w:r>
          </w:p>
        </w:tc>
      </w:tr>
      <w:tr w:rsidR="000E350D" w14:paraId="382F5968" w14:textId="77777777" w:rsidTr="000746C9">
        <w:tc>
          <w:tcPr>
            <w:tcW w:w="10075" w:type="dxa"/>
            <w:vAlign w:val="center"/>
          </w:tcPr>
          <w:p w14:paraId="06E3A3D7" w14:textId="77777777" w:rsidR="000E350D" w:rsidRDefault="000E350D" w:rsidP="000E350D">
            <w:pPr>
              <w:spacing w:after="103"/>
              <w:jc w:val="both"/>
              <w:rPr>
                <w:rFonts w:ascii="Arial" w:eastAsia="Arial" w:hAnsi="Arial" w:cs="Arial"/>
                <w:sz w:val="24"/>
              </w:rPr>
            </w:pPr>
            <w:r>
              <w:rPr>
                <w:rFonts w:ascii="Arial" w:eastAsia="Arial" w:hAnsi="Arial" w:cs="Arial"/>
                <w:sz w:val="24"/>
              </w:rPr>
              <w:t>WHERE can I find information about the University Senate?....................................................</w:t>
            </w:r>
          </w:p>
        </w:tc>
        <w:tc>
          <w:tcPr>
            <w:tcW w:w="759" w:type="dxa"/>
            <w:vAlign w:val="center"/>
          </w:tcPr>
          <w:p w14:paraId="661113BE" w14:textId="0E0EC999" w:rsidR="000E350D" w:rsidRPr="000746C9" w:rsidRDefault="000E350D" w:rsidP="000E350D">
            <w:pPr>
              <w:spacing w:after="103"/>
              <w:jc w:val="both"/>
              <w:rPr>
                <w:rFonts w:ascii="Arial" w:hAnsi="Arial" w:cs="Arial"/>
                <w:sz w:val="24"/>
                <w:szCs w:val="24"/>
              </w:rPr>
            </w:pPr>
            <w:r w:rsidRPr="000746C9">
              <w:rPr>
                <w:rFonts w:ascii="Arial" w:hAnsi="Arial" w:cs="Arial"/>
                <w:sz w:val="24"/>
                <w:szCs w:val="24"/>
              </w:rPr>
              <w:t>1</w:t>
            </w:r>
            <w:r w:rsidR="00F24DA0">
              <w:rPr>
                <w:rFonts w:ascii="Arial" w:hAnsi="Arial" w:cs="Arial"/>
                <w:sz w:val="24"/>
                <w:szCs w:val="24"/>
              </w:rPr>
              <w:t>5</w:t>
            </w:r>
          </w:p>
        </w:tc>
      </w:tr>
      <w:tr w:rsidR="000E350D" w14:paraId="4DF4EA48" w14:textId="77777777" w:rsidTr="000746C9">
        <w:tc>
          <w:tcPr>
            <w:tcW w:w="10075" w:type="dxa"/>
            <w:vAlign w:val="center"/>
          </w:tcPr>
          <w:p w14:paraId="0B85CE84" w14:textId="77777777" w:rsidR="000E350D" w:rsidRDefault="000E350D" w:rsidP="000E350D">
            <w:pPr>
              <w:spacing w:after="103"/>
              <w:jc w:val="both"/>
              <w:rPr>
                <w:rFonts w:ascii="Arial" w:eastAsia="Arial" w:hAnsi="Arial" w:cs="Arial"/>
                <w:sz w:val="24"/>
              </w:rPr>
            </w:pPr>
            <w:r>
              <w:rPr>
                <w:rFonts w:ascii="Arial" w:eastAsia="Arial" w:hAnsi="Arial" w:cs="Arial"/>
                <w:sz w:val="24"/>
              </w:rPr>
              <w:t>HOW does the University Senate (US) do its work?..................................................................</w:t>
            </w:r>
          </w:p>
        </w:tc>
        <w:tc>
          <w:tcPr>
            <w:tcW w:w="759" w:type="dxa"/>
            <w:vAlign w:val="center"/>
          </w:tcPr>
          <w:p w14:paraId="2750485D" w14:textId="2D2670C4" w:rsidR="000E350D" w:rsidRPr="000746C9" w:rsidRDefault="000E350D" w:rsidP="000E350D">
            <w:pPr>
              <w:spacing w:after="103"/>
              <w:jc w:val="both"/>
              <w:rPr>
                <w:rFonts w:ascii="Arial" w:hAnsi="Arial" w:cs="Arial"/>
                <w:sz w:val="24"/>
                <w:szCs w:val="24"/>
              </w:rPr>
            </w:pPr>
            <w:r w:rsidRPr="000746C9">
              <w:rPr>
                <w:rFonts w:ascii="Arial" w:hAnsi="Arial" w:cs="Arial"/>
                <w:sz w:val="24"/>
                <w:szCs w:val="24"/>
              </w:rPr>
              <w:t>1</w:t>
            </w:r>
            <w:r w:rsidR="00F24DA0">
              <w:rPr>
                <w:rFonts w:ascii="Arial" w:hAnsi="Arial" w:cs="Arial"/>
                <w:sz w:val="24"/>
                <w:szCs w:val="24"/>
              </w:rPr>
              <w:t>6</w:t>
            </w:r>
          </w:p>
        </w:tc>
      </w:tr>
      <w:tr w:rsidR="000E350D" w14:paraId="1C643FDB" w14:textId="77777777" w:rsidTr="000746C9">
        <w:tc>
          <w:tcPr>
            <w:tcW w:w="10075" w:type="dxa"/>
            <w:vAlign w:val="center"/>
          </w:tcPr>
          <w:p w14:paraId="47CCA578" w14:textId="77777777" w:rsidR="000E350D" w:rsidRDefault="000E350D" w:rsidP="000E350D">
            <w:pPr>
              <w:spacing w:after="103"/>
              <w:jc w:val="both"/>
              <w:rPr>
                <w:rFonts w:ascii="Arial" w:eastAsia="Arial" w:hAnsi="Arial" w:cs="Arial"/>
                <w:sz w:val="24"/>
              </w:rPr>
            </w:pPr>
            <w:r>
              <w:rPr>
                <w:rFonts w:ascii="Arial" w:eastAsia="Arial" w:hAnsi="Arial" w:cs="Arial"/>
                <w:sz w:val="24"/>
              </w:rPr>
              <w:t>Operational Definitions………………………………………………………………………………...</w:t>
            </w:r>
          </w:p>
        </w:tc>
        <w:tc>
          <w:tcPr>
            <w:tcW w:w="759" w:type="dxa"/>
            <w:vAlign w:val="center"/>
          </w:tcPr>
          <w:p w14:paraId="10F4DA38" w14:textId="2217F867" w:rsidR="000E350D" w:rsidRPr="000746C9" w:rsidRDefault="000E350D" w:rsidP="000E350D">
            <w:pPr>
              <w:spacing w:after="103"/>
              <w:jc w:val="both"/>
              <w:rPr>
                <w:rFonts w:ascii="Arial" w:hAnsi="Arial" w:cs="Arial"/>
                <w:sz w:val="24"/>
                <w:szCs w:val="24"/>
              </w:rPr>
            </w:pPr>
            <w:r w:rsidRPr="000746C9">
              <w:rPr>
                <w:rFonts w:ascii="Arial" w:hAnsi="Arial" w:cs="Arial"/>
                <w:sz w:val="24"/>
                <w:szCs w:val="24"/>
              </w:rPr>
              <w:t>1</w:t>
            </w:r>
            <w:r w:rsidR="00F24DA0">
              <w:rPr>
                <w:rFonts w:ascii="Arial" w:hAnsi="Arial" w:cs="Arial"/>
                <w:sz w:val="24"/>
                <w:szCs w:val="24"/>
              </w:rPr>
              <w:t>7</w:t>
            </w:r>
          </w:p>
        </w:tc>
      </w:tr>
      <w:tr w:rsidR="000E350D" w14:paraId="373F11BC" w14:textId="77777777" w:rsidTr="000746C9">
        <w:tc>
          <w:tcPr>
            <w:tcW w:w="10075" w:type="dxa"/>
            <w:vAlign w:val="center"/>
          </w:tcPr>
          <w:p w14:paraId="4CF28029" w14:textId="77777777" w:rsidR="000E350D" w:rsidRDefault="000E350D" w:rsidP="000E350D">
            <w:pPr>
              <w:spacing w:after="103"/>
              <w:jc w:val="both"/>
              <w:rPr>
                <w:rFonts w:ascii="Arial" w:eastAsia="Arial" w:hAnsi="Arial" w:cs="Arial"/>
                <w:sz w:val="24"/>
              </w:rPr>
            </w:pPr>
            <w:r>
              <w:rPr>
                <w:rFonts w:ascii="Arial" w:eastAsia="Arial" w:hAnsi="Arial" w:cs="Arial"/>
                <w:sz w:val="24"/>
              </w:rPr>
              <w:t>Proposal Submission Checklist……………………………………………………………………….</w:t>
            </w:r>
          </w:p>
        </w:tc>
        <w:tc>
          <w:tcPr>
            <w:tcW w:w="759" w:type="dxa"/>
            <w:vAlign w:val="center"/>
          </w:tcPr>
          <w:p w14:paraId="0E2B894D" w14:textId="22E9B782" w:rsidR="000E350D" w:rsidRPr="000746C9" w:rsidRDefault="000E350D" w:rsidP="000E350D">
            <w:pPr>
              <w:spacing w:after="103"/>
              <w:jc w:val="both"/>
              <w:rPr>
                <w:rFonts w:ascii="Arial" w:hAnsi="Arial" w:cs="Arial"/>
                <w:sz w:val="24"/>
                <w:szCs w:val="24"/>
              </w:rPr>
            </w:pPr>
            <w:r w:rsidRPr="00885BFF">
              <w:rPr>
                <w:rFonts w:ascii="Arial" w:eastAsia="Arial" w:hAnsi="Arial" w:cs="Arial"/>
                <w:sz w:val="24"/>
                <w:szCs w:val="24"/>
              </w:rPr>
              <w:t>1</w:t>
            </w:r>
            <w:r w:rsidR="00F24DA0">
              <w:rPr>
                <w:rFonts w:ascii="Arial" w:eastAsia="Arial" w:hAnsi="Arial" w:cs="Arial"/>
                <w:sz w:val="24"/>
                <w:szCs w:val="24"/>
              </w:rPr>
              <w:t>8</w:t>
            </w:r>
          </w:p>
        </w:tc>
      </w:tr>
      <w:tr w:rsidR="000E350D" w14:paraId="2DEB0936" w14:textId="77777777" w:rsidTr="000746C9">
        <w:tc>
          <w:tcPr>
            <w:tcW w:w="10075" w:type="dxa"/>
            <w:vAlign w:val="center"/>
          </w:tcPr>
          <w:p w14:paraId="09982D12" w14:textId="77777777" w:rsidR="000E350D" w:rsidRDefault="000E350D" w:rsidP="000E350D">
            <w:pPr>
              <w:spacing w:after="103"/>
              <w:jc w:val="both"/>
              <w:rPr>
                <w:rFonts w:ascii="Arial" w:eastAsia="Arial" w:hAnsi="Arial" w:cs="Arial"/>
                <w:sz w:val="24"/>
              </w:rPr>
            </w:pPr>
            <w:r>
              <w:rPr>
                <w:rFonts w:ascii="Arial" w:eastAsia="Arial" w:hAnsi="Arial" w:cs="Arial"/>
                <w:sz w:val="24"/>
              </w:rPr>
              <w:t>Development of a Policy……………………………………………………………………………….</w:t>
            </w:r>
          </w:p>
        </w:tc>
        <w:tc>
          <w:tcPr>
            <w:tcW w:w="759" w:type="dxa"/>
            <w:vAlign w:val="center"/>
          </w:tcPr>
          <w:p w14:paraId="2E05C1DD" w14:textId="3EC0681A" w:rsidR="000E350D" w:rsidRPr="000746C9" w:rsidRDefault="000E350D" w:rsidP="000E350D">
            <w:pPr>
              <w:spacing w:after="103"/>
              <w:jc w:val="both"/>
              <w:rPr>
                <w:rFonts w:ascii="Arial" w:hAnsi="Arial" w:cs="Arial"/>
                <w:sz w:val="24"/>
                <w:szCs w:val="24"/>
              </w:rPr>
            </w:pPr>
            <w:r>
              <w:rPr>
                <w:rFonts w:ascii="Arial" w:hAnsi="Arial" w:cs="Arial"/>
                <w:sz w:val="24"/>
                <w:szCs w:val="24"/>
              </w:rPr>
              <w:t>1</w:t>
            </w:r>
            <w:r w:rsidR="00F24DA0">
              <w:rPr>
                <w:rFonts w:ascii="Arial" w:hAnsi="Arial" w:cs="Arial"/>
                <w:sz w:val="24"/>
                <w:szCs w:val="24"/>
              </w:rPr>
              <w:t>9</w:t>
            </w:r>
          </w:p>
        </w:tc>
      </w:tr>
      <w:tr w:rsidR="000E350D" w14:paraId="413FD4FC" w14:textId="77777777" w:rsidTr="000746C9">
        <w:tc>
          <w:tcPr>
            <w:tcW w:w="10075" w:type="dxa"/>
            <w:vAlign w:val="center"/>
          </w:tcPr>
          <w:p w14:paraId="2CCD32DC" w14:textId="77777777" w:rsidR="000E350D" w:rsidRDefault="000E350D" w:rsidP="000E350D">
            <w:pPr>
              <w:spacing w:after="103"/>
              <w:jc w:val="both"/>
              <w:rPr>
                <w:rFonts w:ascii="Arial" w:eastAsia="Arial" w:hAnsi="Arial" w:cs="Arial"/>
                <w:sz w:val="24"/>
              </w:rPr>
            </w:pPr>
            <w:r>
              <w:rPr>
                <w:rFonts w:ascii="Arial" w:eastAsia="Arial" w:hAnsi="Arial" w:cs="Arial"/>
                <w:sz w:val="24"/>
              </w:rPr>
              <w:t>Policy Document Template and Guidelines…………………………………………………………</w:t>
            </w:r>
          </w:p>
        </w:tc>
        <w:tc>
          <w:tcPr>
            <w:tcW w:w="759" w:type="dxa"/>
            <w:vAlign w:val="center"/>
          </w:tcPr>
          <w:p w14:paraId="5724FE62" w14:textId="560F12AE" w:rsidR="000E350D" w:rsidRPr="000746C9" w:rsidRDefault="00F24DA0" w:rsidP="000E350D">
            <w:pPr>
              <w:spacing w:after="103"/>
              <w:jc w:val="both"/>
              <w:rPr>
                <w:rFonts w:ascii="Arial" w:hAnsi="Arial" w:cs="Arial"/>
                <w:sz w:val="24"/>
                <w:szCs w:val="24"/>
              </w:rPr>
            </w:pPr>
            <w:r>
              <w:rPr>
                <w:rFonts w:ascii="Arial" w:hAnsi="Arial" w:cs="Arial"/>
                <w:sz w:val="24"/>
                <w:szCs w:val="24"/>
              </w:rPr>
              <w:t>20</w:t>
            </w:r>
          </w:p>
        </w:tc>
      </w:tr>
      <w:tr w:rsidR="000E350D" w14:paraId="30AEBFD0" w14:textId="77777777" w:rsidTr="000746C9">
        <w:tc>
          <w:tcPr>
            <w:tcW w:w="10075" w:type="dxa"/>
            <w:vAlign w:val="center"/>
          </w:tcPr>
          <w:p w14:paraId="48DAAA27" w14:textId="77777777" w:rsidR="000E350D" w:rsidRDefault="000E350D" w:rsidP="000E350D">
            <w:pPr>
              <w:spacing w:after="103"/>
              <w:jc w:val="both"/>
              <w:rPr>
                <w:rFonts w:ascii="Arial" w:eastAsia="Arial" w:hAnsi="Arial" w:cs="Arial"/>
                <w:sz w:val="24"/>
              </w:rPr>
            </w:pPr>
            <w:r>
              <w:rPr>
                <w:rFonts w:ascii="Arial" w:eastAsia="Arial" w:hAnsi="Arial" w:cs="Arial"/>
                <w:sz w:val="24"/>
              </w:rPr>
              <w:t>Motions from Committees…………………………………………………………………………</w:t>
            </w:r>
            <w:proofErr w:type="gramStart"/>
            <w:r>
              <w:rPr>
                <w:rFonts w:ascii="Arial" w:eastAsia="Arial" w:hAnsi="Arial" w:cs="Arial"/>
                <w:sz w:val="24"/>
              </w:rPr>
              <w:t>…..</w:t>
            </w:r>
            <w:proofErr w:type="gramEnd"/>
          </w:p>
        </w:tc>
        <w:tc>
          <w:tcPr>
            <w:tcW w:w="759" w:type="dxa"/>
            <w:vAlign w:val="center"/>
          </w:tcPr>
          <w:p w14:paraId="07BE7582" w14:textId="5F4C41B9" w:rsidR="000E350D" w:rsidRPr="000746C9" w:rsidRDefault="000E350D" w:rsidP="000E350D">
            <w:pPr>
              <w:spacing w:after="103"/>
              <w:jc w:val="both"/>
              <w:rPr>
                <w:rFonts w:ascii="Arial" w:hAnsi="Arial" w:cs="Arial"/>
                <w:sz w:val="24"/>
                <w:szCs w:val="24"/>
              </w:rPr>
            </w:pPr>
            <w:r w:rsidRPr="00885BFF">
              <w:rPr>
                <w:rFonts w:ascii="Arial" w:eastAsia="Arial" w:hAnsi="Arial" w:cs="Arial"/>
                <w:sz w:val="24"/>
                <w:szCs w:val="24"/>
              </w:rPr>
              <w:t>2</w:t>
            </w:r>
            <w:r w:rsidR="00F24DA0">
              <w:rPr>
                <w:rFonts w:ascii="Arial" w:eastAsia="Arial" w:hAnsi="Arial" w:cs="Arial"/>
                <w:sz w:val="24"/>
                <w:szCs w:val="24"/>
              </w:rPr>
              <w:t>4</w:t>
            </w:r>
          </w:p>
        </w:tc>
      </w:tr>
      <w:tr w:rsidR="000E350D" w14:paraId="494EA5B6" w14:textId="77777777" w:rsidTr="000746C9">
        <w:tc>
          <w:tcPr>
            <w:tcW w:w="10075" w:type="dxa"/>
            <w:vAlign w:val="center"/>
          </w:tcPr>
          <w:p w14:paraId="3B016242" w14:textId="7900F78C" w:rsidR="000E350D" w:rsidRDefault="000E350D" w:rsidP="000E350D">
            <w:pPr>
              <w:spacing w:after="103"/>
              <w:jc w:val="both"/>
              <w:rPr>
                <w:rFonts w:ascii="Arial" w:eastAsia="Arial" w:hAnsi="Arial" w:cs="Arial"/>
                <w:sz w:val="24"/>
              </w:rPr>
            </w:pPr>
            <w:r>
              <w:rPr>
                <w:rFonts w:ascii="Arial" w:eastAsia="Arial" w:hAnsi="Arial" w:cs="Arial"/>
                <w:sz w:val="24"/>
              </w:rPr>
              <w:t xml:space="preserve">Some Rules for Conducting Debate (Based on Robert’s Rules of </w:t>
            </w:r>
            <w:proofErr w:type="gramStart"/>
            <w:r>
              <w:rPr>
                <w:rFonts w:ascii="Arial" w:eastAsia="Arial" w:hAnsi="Arial" w:cs="Arial"/>
                <w:sz w:val="24"/>
              </w:rPr>
              <w:t>Order)…</w:t>
            </w:r>
            <w:proofErr w:type="gramEnd"/>
            <w:r>
              <w:rPr>
                <w:rFonts w:ascii="Arial" w:eastAsia="Arial" w:hAnsi="Arial" w:cs="Arial"/>
                <w:sz w:val="24"/>
              </w:rPr>
              <w:t>…………………….</w:t>
            </w:r>
          </w:p>
        </w:tc>
        <w:tc>
          <w:tcPr>
            <w:tcW w:w="759" w:type="dxa"/>
            <w:vAlign w:val="center"/>
          </w:tcPr>
          <w:p w14:paraId="3F2353B2" w14:textId="1C071335" w:rsidR="000E350D" w:rsidRPr="000746C9" w:rsidRDefault="000E350D" w:rsidP="000E350D">
            <w:pPr>
              <w:spacing w:after="103"/>
              <w:jc w:val="both"/>
              <w:rPr>
                <w:rFonts w:ascii="Arial" w:hAnsi="Arial" w:cs="Arial"/>
                <w:sz w:val="24"/>
                <w:szCs w:val="24"/>
              </w:rPr>
            </w:pPr>
            <w:r w:rsidRPr="00885BFF">
              <w:rPr>
                <w:rFonts w:ascii="Arial" w:eastAsia="Arial" w:hAnsi="Arial" w:cs="Arial"/>
                <w:sz w:val="24"/>
                <w:szCs w:val="24"/>
              </w:rPr>
              <w:t>2</w:t>
            </w:r>
            <w:r w:rsidR="00F24DA0">
              <w:rPr>
                <w:rFonts w:ascii="Arial" w:eastAsia="Arial" w:hAnsi="Arial" w:cs="Arial"/>
                <w:sz w:val="24"/>
                <w:szCs w:val="24"/>
              </w:rPr>
              <w:t>6</w:t>
            </w:r>
          </w:p>
        </w:tc>
      </w:tr>
      <w:tr w:rsidR="000E350D" w14:paraId="7295D207" w14:textId="77777777" w:rsidTr="000746C9">
        <w:tc>
          <w:tcPr>
            <w:tcW w:w="10075" w:type="dxa"/>
            <w:vAlign w:val="center"/>
          </w:tcPr>
          <w:p w14:paraId="69380CFC" w14:textId="0BC3A396" w:rsidR="000E350D" w:rsidRDefault="000E350D" w:rsidP="000E350D">
            <w:pPr>
              <w:spacing w:after="103"/>
              <w:jc w:val="both"/>
              <w:rPr>
                <w:rFonts w:ascii="Arial" w:eastAsia="Arial" w:hAnsi="Arial" w:cs="Arial"/>
                <w:sz w:val="24"/>
              </w:rPr>
            </w:pPr>
            <w:r>
              <w:rPr>
                <w:rFonts w:ascii="Arial" w:eastAsia="Arial" w:hAnsi="Arial" w:cs="Arial"/>
                <w:sz w:val="24"/>
              </w:rPr>
              <w:t>Parliamentary Procedure (Robert’s Rules) Summary……………………………………………...</w:t>
            </w:r>
          </w:p>
        </w:tc>
        <w:tc>
          <w:tcPr>
            <w:tcW w:w="759" w:type="dxa"/>
            <w:vAlign w:val="center"/>
          </w:tcPr>
          <w:p w14:paraId="2656FF88" w14:textId="6B3903B9" w:rsidR="000E350D" w:rsidRPr="000746C9" w:rsidRDefault="000E350D" w:rsidP="000E350D">
            <w:pPr>
              <w:spacing w:after="103"/>
              <w:jc w:val="both"/>
              <w:rPr>
                <w:rFonts w:ascii="Arial" w:hAnsi="Arial" w:cs="Arial"/>
                <w:sz w:val="24"/>
                <w:szCs w:val="24"/>
              </w:rPr>
            </w:pPr>
            <w:r>
              <w:rPr>
                <w:rFonts w:ascii="Arial" w:eastAsia="Arial" w:hAnsi="Arial" w:cs="Arial"/>
                <w:sz w:val="24"/>
                <w:szCs w:val="24"/>
              </w:rPr>
              <w:t>2</w:t>
            </w:r>
            <w:r w:rsidR="00F24DA0">
              <w:rPr>
                <w:rFonts w:ascii="Arial" w:eastAsia="Arial" w:hAnsi="Arial" w:cs="Arial"/>
                <w:sz w:val="24"/>
                <w:szCs w:val="24"/>
              </w:rPr>
              <w:t>9</w:t>
            </w:r>
          </w:p>
        </w:tc>
      </w:tr>
      <w:tr w:rsidR="000E350D" w14:paraId="311499BA" w14:textId="77777777" w:rsidTr="00992767">
        <w:tc>
          <w:tcPr>
            <w:tcW w:w="10075" w:type="dxa"/>
            <w:vAlign w:val="center"/>
          </w:tcPr>
          <w:p w14:paraId="78A75DA3" w14:textId="77777777" w:rsidR="000E350D" w:rsidRDefault="000E350D" w:rsidP="000E350D">
            <w:pPr>
              <w:spacing w:after="103"/>
              <w:jc w:val="both"/>
              <w:rPr>
                <w:rFonts w:ascii="Arial" w:eastAsia="Arial" w:hAnsi="Arial" w:cs="Arial"/>
                <w:sz w:val="24"/>
              </w:rPr>
            </w:pPr>
            <w:r>
              <w:rPr>
                <w:rFonts w:ascii="Arial" w:eastAsia="Arial" w:hAnsi="Arial" w:cs="Arial"/>
                <w:sz w:val="24"/>
              </w:rPr>
              <w:t>Governance History……………………………………………………………………………………</w:t>
            </w:r>
          </w:p>
        </w:tc>
        <w:tc>
          <w:tcPr>
            <w:tcW w:w="759" w:type="dxa"/>
            <w:vAlign w:val="center"/>
          </w:tcPr>
          <w:p w14:paraId="47C0233C" w14:textId="0458CBEF" w:rsidR="000E350D" w:rsidRDefault="000E350D" w:rsidP="000E350D">
            <w:pPr>
              <w:spacing w:after="103"/>
              <w:jc w:val="both"/>
              <w:rPr>
                <w:rFonts w:ascii="Arial" w:eastAsia="Arial" w:hAnsi="Arial" w:cs="Arial"/>
                <w:sz w:val="24"/>
                <w:szCs w:val="24"/>
              </w:rPr>
            </w:pPr>
            <w:r>
              <w:rPr>
                <w:rFonts w:ascii="Arial" w:eastAsia="Arial" w:hAnsi="Arial" w:cs="Arial"/>
                <w:sz w:val="24"/>
                <w:szCs w:val="24"/>
              </w:rPr>
              <w:t>3</w:t>
            </w:r>
            <w:r w:rsidR="00F24DA0">
              <w:rPr>
                <w:rFonts w:ascii="Arial" w:eastAsia="Arial" w:hAnsi="Arial" w:cs="Arial"/>
                <w:sz w:val="24"/>
                <w:szCs w:val="24"/>
              </w:rPr>
              <w:t>1</w:t>
            </w:r>
          </w:p>
        </w:tc>
      </w:tr>
      <w:tr w:rsidR="000E350D" w14:paraId="777ABADD" w14:textId="77777777" w:rsidTr="000746C9">
        <w:tc>
          <w:tcPr>
            <w:tcW w:w="10075" w:type="dxa"/>
            <w:vAlign w:val="center"/>
          </w:tcPr>
          <w:p w14:paraId="7E5A41BE" w14:textId="77777777" w:rsidR="000E350D" w:rsidRDefault="000E350D" w:rsidP="000E350D">
            <w:pPr>
              <w:spacing w:after="103"/>
              <w:jc w:val="both"/>
              <w:rPr>
                <w:rFonts w:ascii="Arial" w:eastAsia="Arial" w:hAnsi="Arial" w:cs="Arial"/>
                <w:sz w:val="24"/>
              </w:rPr>
            </w:pPr>
            <w:r>
              <w:rPr>
                <w:rFonts w:ascii="Arial" w:eastAsia="Arial" w:hAnsi="Arial" w:cs="Arial"/>
                <w:sz w:val="24"/>
              </w:rPr>
              <w:t>Revisions to This Handbook………………………………………………….………………………</w:t>
            </w:r>
          </w:p>
        </w:tc>
        <w:tc>
          <w:tcPr>
            <w:tcW w:w="759" w:type="dxa"/>
            <w:vAlign w:val="center"/>
          </w:tcPr>
          <w:p w14:paraId="679919AC" w14:textId="1E45375C" w:rsidR="000E350D" w:rsidRDefault="000E350D" w:rsidP="000E350D">
            <w:pPr>
              <w:spacing w:after="103"/>
              <w:jc w:val="both"/>
              <w:rPr>
                <w:rFonts w:ascii="Arial" w:eastAsia="Arial" w:hAnsi="Arial" w:cs="Arial"/>
                <w:sz w:val="24"/>
                <w:szCs w:val="24"/>
              </w:rPr>
            </w:pPr>
            <w:r>
              <w:rPr>
                <w:rFonts w:ascii="Arial" w:eastAsia="Arial" w:hAnsi="Arial" w:cs="Arial"/>
                <w:sz w:val="24"/>
                <w:szCs w:val="24"/>
              </w:rPr>
              <w:t>3</w:t>
            </w:r>
            <w:r w:rsidR="00F24DA0">
              <w:rPr>
                <w:rFonts w:ascii="Arial" w:eastAsia="Arial" w:hAnsi="Arial" w:cs="Arial"/>
                <w:sz w:val="24"/>
                <w:szCs w:val="24"/>
              </w:rPr>
              <w:t>7</w:t>
            </w:r>
          </w:p>
        </w:tc>
      </w:tr>
    </w:tbl>
    <w:p w14:paraId="3A5FB941" w14:textId="77777777" w:rsidR="00E32E02" w:rsidRDefault="00E32E02" w:rsidP="000746C9">
      <w:pPr>
        <w:spacing w:after="0"/>
        <w:jc w:val="both"/>
        <w:sectPr w:rsidR="00E32E02" w:rsidSect="00012985">
          <w:footerReference w:type="default" r:id="rId9"/>
          <w:pgSz w:w="12240" w:h="15840"/>
          <w:pgMar w:top="1125" w:right="676" w:bottom="719" w:left="720" w:header="720" w:footer="720" w:gutter="0"/>
          <w:pgNumType w:start="0"/>
          <w:cols w:space="720"/>
        </w:sectPr>
      </w:pPr>
    </w:p>
    <w:p w14:paraId="08C74582" w14:textId="5AFA7848" w:rsidR="006437E9" w:rsidRPr="004C0D02" w:rsidRDefault="0061004F" w:rsidP="006437E9">
      <w:pPr>
        <w:pStyle w:val="Heading1"/>
        <w:ind w:left="0" w:right="133" w:firstLine="0"/>
        <w:jc w:val="both"/>
        <w:rPr>
          <w:color w:val="FF0000"/>
        </w:rPr>
      </w:pPr>
      <w:r>
        <w:rPr>
          <w:color w:val="0070C0"/>
        </w:rPr>
        <w:lastRenderedPageBreak/>
        <w:t>Composition</w:t>
      </w:r>
      <w:r w:rsidR="006437E9" w:rsidRPr="000746C9">
        <w:rPr>
          <w:color w:val="0070C0"/>
        </w:rPr>
        <w:t xml:space="preserve"> of the </w:t>
      </w:r>
      <w:r>
        <w:rPr>
          <w:color w:val="0070C0"/>
        </w:rPr>
        <w:t xml:space="preserve">Standing </w:t>
      </w:r>
      <w:r w:rsidR="006437E9" w:rsidRPr="000746C9">
        <w:rPr>
          <w:color w:val="0070C0"/>
        </w:rPr>
        <w:t>Committee</w:t>
      </w:r>
      <w:r w:rsidR="00B81D96">
        <w:rPr>
          <w:color w:val="0070C0"/>
        </w:rPr>
        <w:t>s</w:t>
      </w:r>
    </w:p>
    <w:p w14:paraId="4BCE01D2" w14:textId="77777777" w:rsidR="006437E9" w:rsidRDefault="006437E9">
      <w:pPr>
        <w:rPr>
          <w:color w:val="0070C0"/>
        </w:rPr>
      </w:pPr>
    </w:p>
    <w:p w14:paraId="200A51A4" w14:textId="63B57742" w:rsidR="00E35586" w:rsidRDefault="00E35586">
      <w:pPr>
        <w:rPr>
          <w:rFonts w:ascii="Arial" w:eastAsia="Arial" w:hAnsi="Arial" w:cs="Arial"/>
          <w:b/>
          <w:color w:val="0070C0"/>
          <w:sz w:val="28"/>
        </w:rPr>
      </w:pPr>
    </w:p>
    <w:tbl>
      <w:tblPr>
        <w:tblStyle w:val="TableGrid0"/>
        <w:tblW w:w="0" w:type="auto"/>
        <w:tblLook w:val="04A0" w:firstRow="1" w:lastRow="0" w:firstColumn="1" w:lastColumn="0" w:noHBand="0" w:noVBand="1"/>
      </w:tblPr>
      <w:tblGrid>
        <w:gridCol w:w="1561"/>
        <w:gridCol w:w="1444"/>
        <w:gridCol w:w="1591"/>
        <w:gridCol w:w="1562"/>
        <w:gridCol w:w="1630"/>
        <w:gridCol w:w="1562"/>
      </w:tblGrid>
      <w:tr w:rsidR="00E35586" w14:paraId="6A1A4490" w14:textId="77777777" w:rsidTr="00A7773C">
        <w:tc>
          <w:tcPr>
            <w:tcW w:w="1561" w:type="dxa"/>
          </w:tcPr>
          <w:p w14:paraId="46EACA4F" w14:textId="77777777" w:rsidR="00E35586" w:rsidRDefault="00E35586" w:rsidP="00A7773C">
            <w:pPr>
              <w:jc w:val="center"/>
              <w:rPr>
                <w:rFonts w:ascii="Arial" w:eastAsia="Arial" w:hAnsi="Arial" w:cs="Arial"/>
                <w:b/>
                <w:color w:val="0070C0"/>
                <w:sz w:val="20"/>
                <w:szCs w:val="20"/>
              </w:rPr>
            </w:pPr>
            <w:r>
              <w:rPr>
                <w:color w:val="0070C0"/>
              </w:rPr>
              <w:br w:type="page"/>
            </w:r>
            <w:r w:rsidRPr="00214171">
              <w:rPr>
                <w:rFonts w:ascii="Arial" w:eastAsia="Arial" w:hAnsi="Arial" w:cs="Arial"/>
                <w:b/>
                <w:color w:val="0070C0"/>
                <w:sz w:val="20"/>
                <w:szCs w:val="20"/>
              </w:rPr>
              <w:t>Academic Policy Committee</w:t>
            </w:r>
          </w:p>
          <w:p w14:paraId="38600859"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(APC)</w:t>
            </w:r>
          </w:p>
          <w:p w14:paraId="572D1B64" w14:textId="77777777" w:rsidR="00E35586" w:rsidRDefault="00E35586" w:rsidP="00A7773C">
            <w:pPr>
              <w:jc w:val="center"/>
              <w:rPr>
                <w:rFonts w:ascii="Arial" w:eastAsia="Arial" w:hAnsi="Arial" w:cs="Arial"/>
                <w:b/>
                <w:color w:val="0070C0"/>
                <w:sz w:val="20"/>
                <w:szCs w:val="20"/>
              </w:rPr>
            </w:pPr>
          </w:p>
          <w:p w14:paraId="7880BC18" w14:textId="77777777" w:rsidR="00E35586" w:rsidRDefault="00E35586" w:rsidP="00A7773C">
            <w:pPr>
              <w:jc w:val="center"/>
              <w:rPr>
                <w:rFonts w:ascii="Arial" w:eastAsia="Arial" w:hAnsi="Arial" w:cs="Arial"/>
                <w:b/>
                <w:color w:val="0070C0"/>
                <w:sz w:val="20"/>
                <w:szCs w:val="20"/>
              </w:rPr>
            </w:pPr>
          </w:p>
          <w:p w14:paraId="7DBCCCB7" w14:textId="77777777" w:rsidR="00E35586" w:rsidRDefault="00E35586" w:rsidP="00A7773C">
            <w:pPr>
              <w:jc w:val="center"/>
              <w:rPr>
                <w:rFonts w:ascii="Arial" w:eastAsia="Arial" w:hAnsi="Arial" w:cs="Arial"/>
                <w:b/>
                <w:color w:val="0070C0"/>
                <w:sz w:val="20"/>
                <w:szCs w:val="20"/>
              </w:rPr>
            </w:pPr>
          </w:p>
          <w:p w14:paraId="4F068D2E" w14:textId="77777777" w:rsidR="00E35586" w:rsidRPr="00551BB1"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11</w:t>
            </w:r>
            <w:r>
              <w:rPr>
                <w:rFonts w:ascii="Arial" w:eastAsia="Arial" w:hAnsi="Arial" w:cs="Arial"/>
                <w:bCs/>
                <w:color w:val="0070C0"/>
                <w:sz w:val="16"/>
                <w:szCs w:val="16"/>
              </w:rPr>
              <w:t>-13</w:t>
            </w:r>
            <w:r w:rsidRPr="00551BB1">
              <w:rPr>
                <w:rFonts w:ascii="Arial" w:eastAsia="Arial" w:hAnsi="Arial" w:cs="Arial"/>
                <w:bCs/>
                <w:color w:val="0070C0"/>
                <w:sz w:val="16"/>
                <w:szCs w:val="16"/>
              </w:rPr>
              <w:t xml:space="preserve"> Corps of Instruction Faculty, at least 7 of whom are EFS</w:t>
            </w:r>
          </w:p>
          <w:p w14:paraId="4962EB90" w14:textId="77777777" w:rsidR="00E35586" w:rsidRPr="00551BB1" w:rsidRDefault="00E35586" w:rsidP="00A7773C">
            <w:pPr>
              <w:jc w:val="center"/>
              <w:rPr>
                <w:rFonts w:ascii="Arial" w:eastAsia="Arial" w:hAnsi="Arial" w:cs="Arial"/>
                <w:bCs/>
                <w:color w:val="0070C0"/>
                <w:sz w:val="16"/>
                <w:szCs w:val="16"/>
              </w:rPr>
            </w:pPr>
          </w:p>
          <w:p w14:paraId="72F3C295" w14:textId="77777777" w:rsidR="00E35586"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CAO Designee</w:t>
            </w:r>
          </w:p>
          <w:p w14:paraId="0C7CD514" w14:textId="77777777" w:rsidR="00E35586" w:rsidRPr="00551BB1" w:rsidRDefault="00E35586" w:rsidP="00A7773C">
            <w:pPr>
              <w:jc w:val="center"/>
              <w:rPr>
                <w:rFonts w:ascii="Arial" w:eastAsia="Arial" w:hAnsi="Arial" w:cs="Arial"/>
                <w:bCs/>
                <w:color w:val="0070C0"/>
                <w:sz w:val="16"/>
                <w:szCs w:val="16"/>
              </w:rPr>
            </w:pPr>
          </w:p>
          <w:p w14:paraId="2C0718FD" w14:textId="77777777" w:rsidR="00E35586" w:rsidRPr="00551BB1" w:rsidRDefault="00E35586" w:rsidP="00A7773C">
            <w:pPr>
              <w:jc w:val="center"/>
              <w:rPr>
                <w:rFonts w:ascii="Arial" w:eastAsia="Arial" w:hAnsi="Arial" w:cs="Arial"/>
                <w:bCs/>
                <w:color w:val="0070C0"/>
                <w:sz w:val="20"/>
                <w:szCs w:val="20"/>
              </w:rPr>
            </w:pPr>
            <w:r w:rsidRPr="00551BB1">
              <w:rPr>
                <w:rFonts w:ascii="Arial" w:eastAsia="Arial" w:hAnsi="Arial" w:cs="Arial"/>
                <w:bCs/>
                <w:color w:val="0070C0"/>
                <w:sz w:val="16"/>
                <w:szCs w:val="16"/>
              </w:rPr>
              <w:t>Presidential Appointee</w:t>
            </w:r>
          </w:p>
        </w:tc>
        <w:tc>
          <w:tcPr>
            <w:tcW w:w="1444" w:type="dxa"/>
          </w:tcPr>
          <w:p w14:paraId="275668A5"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Diversity Equity Inclusion Policy Committee</w:t>
            </w:r>
          </w:p>
          <w:p w14:paraId="38F94767"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(DEIPC)</w:t>
            </w:r>
          </w:p>
          <w:p w14:paraId="4E34FC81" w14:textId="77777777" w:rsidR="00E35586" w:rsidRDefault="00E35586" w:rsidP="00A7773C">
            <w:pPr>
              <w:jc w:val="center"/>
              <w:rPr>
                <w:rFonts w:ascii="Arial" w:eastAsia="Arial" w:hAnsi="Arial" w:cs="Arial"/>
                <w:b/>
                <w:color w:val="0070C0"/>
                <w:sz w:val="20"/>
                <w:szCs w:val="20"/>
              </w:rPr>
            </w:pPr>
          </w:p>
          <w:p w14:paraId="61C7C2A5" w14:textId="77777777" w:rsidR="00E35586" w:rsidRDefault="00E35586" w:rsidP="00A7773C">
            <w:pPr>
              <w:jc w:val="center"/>
              <w:rPr>
                <w:rFonts w:ascii="Arial" w:eastAsia="Arial" w:hAnsi="Arial" w:cs="Arial"/>
                <w:b/>
                <w:color w:val="0070C0"/>
                <w:sz w:val="20"/>
                <w:szCs w:val="20"/>
              </w:rPr>
            </w:pPr>
          </w:p>
          <w:p w14:paraId="47830F5B" w14:textId="77777777" w:rsidR="00E35586" w:rsidRPr="000E350D" w:rsidRDefault="00E35586" w:rsidP="00A7773C">
            <w:pPr>
              <w:jc w:val="center"/>
              <w:rPr>
                <w:rFonts w:ascii="Arial" w:eastAsia="Arial" w:hAnsi="Arial" w:cs="Arial"/>
                <w:bCs/>
                <w:color w:val="0070C0"/>
                <w:sz w:val="16"/>
                <w:szCs w:val="16"/>
              </w:rPr>
            </w:pPr>
            <w:r w:rsidRPr="000E350D">
              <w:rPr>
                <w:rFonts w:ascii="Arial" w:eastAsia="Arial" w:hAnsi="Arial" w:cs="Arial"/>
                <w:b/>
                <w:color w:val="0070C0"/>
                <w:sz w:val="16"/>
                <w:szCs w:val="16"/>
              </w:rPr>
              <w:t xml:space="preserve">6-7 </w:t>
            </w:r>
            <w:r w:rsidRPr="000E350D">
              <w:rPr>
                <w:rFonts w:ascii="Arial" w:eastAsia="Arial" w:hAnsi="Arial" w:cs="Arial"/>
                <w:bCs/>
                <w:color w:val="0070C0"/>
                <w:sz w:val="16"/>
                <w:szCs w:val="16"/>
              </w:rPr>
              <w:t>Corps of Instruction Faculty, at least 6 of whom are EFS</w:t>
            </w:r>
          </w:p>
          <w:p w14:paraId="09F0E09E" w14:textId="77777777" w:rsidR="00E35586" w:rsidRPr="000E350D" w:rsidRDefault="00E35586" w:rsidP="00A7773C">
            <w:pPr>
              <w:jc w:val="center"/>
              <w:rPr>
                <w:rFonts w:ascii="Arial" w:eastAsia="Arial" w:hAnsi="Arial" w:cs="Arial"/>
                <w:bCs/>
                <w:color w:val="0070C0"/>
                <w:sz w:val="16"/>
                <w:szCs w:val="16"/>
              </w:rPr>
            </w:pPr>
            <w:r w:rsidRPr="000E350D">
              <w:rPr>
                <w:rFonts w:ascii="Arial" w:eastAsia="Arial" w:hAnsi="Arial" w:cs="Arial"/>
                <w:bCs/>
                <w:color w:val="0070C0"/>
                <w:sz w:val="16"/>
                <w:szCs w:val="16"/>
              </w:rPr>
              <w:t>CDO designee</w:t>
            </w:r>
          </w:p>
          <w:p w14:paraId="78E5B69B" w14:textId="77777777" w:rsidR="00E35586" w:rsidRPr="000E350D" w:rsidRDefault="00E35586" w:rsidP="00A7773C">
            <w:pPr>
              <w:jc w:val="center"/>
              <w:rPr>
                <w:rFonts w:ascii="Arial" w:eastAsia="Arial" w:hAnsi="Arial" w:cs="Arial"/>
                <w:bCs/>
                <w:color w:val="0070C0"/>
                <w:sz w:val="16"/>
                <w:szCs w:val="16"/>
              </w:rPr>
            </w:pPr>
            <w:r w:rsidRPr="000E350D">
              <w:rPr>
                <w:rFonts w:ascii="Arial" w:eastAsia="Arial" w:hAnsi="Arial" w:cs="Arial"/>
                <w:bCs/>
                <w:color w:val="0070C0"/>
                <w:sz w:val="16"/>
                <w:szCs w:val="16"/>
              </w:rPr>
              <w:t>HR designee</w:t>
            </w:r>
          </w:p>
          <w:p w14:paraId="1F9B54C4" w14:textId="554705A8" w:rsidR="00E35586" w:rsidRPr="000E350D" w:rsidRDefault="00E35586" w:rsidP="00A7773C">
            <w:pPr>
              <w:jc w:val="center"/>
              <w:rPr>
                <w:rFonts w:ascii="Arial" w:eastAsia="Arial" w:hAnsi="Arial" w:cs="Arial"/>
                <w:bCs/>
                <w:color w:val="0070C0"/>
                <w:sz w:val="16"/>
                <w:szCs w:val="16"/>
              </w:rPr>
            </w:pPr>
            <w:r w:rsidRPr="000E350D">
              <w:rPr>
                <w:rFonts w:ascii="Arial" w:eastAsia="Arial" w:hAnsi="Arial" w:cs="Arial"/>
                <w:bCs/>
                <w:color w:val="0070C0"/>
                <w:sz w:val="16"/>
                <w:szCs w:val="16"/>
              </w:rPr>
              <w:t>Admi</w:t>
            </w:r>
            <w:r w:rsidR="000E350D">
              <w:rPr>
                <w:rFonts w:ascii="Arial" w:eastAsia="Arial" w:hAnsi="Arial" w:cs="Arial"/>
                <w:bCs/>
                <w:color w:val="0070C0"/>
                <w:sz w:val="16"/>
                <w:szCs w:val="16"/>
              </w:rPr>
              <w:t>ssions</w:t>
            </w:r>
            <w:r w:rsidRPr="000E350D">
              <w:rPr>
                <w:rFonts w:ascii="Arial" w:eastAsia="Arial" w:hAnsi="Arial" w:cs="Arial"/>
                <w:bCs/>
                <w:color w:val="0070C0"/>
                <w:sz w:val="16"/>
                <w:szCs w:val="16"/>
              </w:rPr>
              <w:t xml:space="preserve"> designee</w:t>
            </w:r>
          </w:p>
          <w:p w14:paraId="250FB1CE" w14:textId="4D95492C" w:rsidR="00E35586" w:rsidRPr="000E350D" w:rsidRDefault="00E35586" w:rsidP="00A7773C">
            <w:pPr>
              <w:jc w:val="center"/>
              <w:rPr>
                <w:rFonts w:ascii="Arial" w:eastAsia="Arial" w:hAnsi="Arial" w:cs="Arial"/>
                <w:bCs/>
                <w:color w:val="0070C0"/>
                <w:sz w:val="16"/>
                <w:szCs w:val="16"/>
              </w:rPr>
            </w:pPr>
            <w:r w:rsidRPr="000E350D">
              <w:rPr>
                <w:rFonts w:ascii="Arial" w:eastAsia="Arial" w:hAnsi="Arial" w:cs="Arial"/>
                <w:bCs/>
                <w:color w:val="0070C0"/>
                <w:sz w:val="16"/>
                <w:szCs w:val="16"/>
              </w:rPr>
              <w:t xml:space="preserve">SGA </w:t>
            </w:r>
            <w:r w:rsidR="000E350D">
              <w:rPr>
                <w:rFonts w:ascii="Arial" w:eastAsia="Arial" w:hAnsi="Arial" w:cs="Arial"/>
                <w:bCs/>
                <w:color w:val="0070C0"/>
                <w:sz w:val="16"/>
                <w:szCs w:val="16"/>
              </w:rPr>
              <w:t>appointee</w:t>
            </w:r>
          </w:p>
          <w:p w14:paraId="6624F411" w14:textId="55E5382C" w:rsidR="00E35586" w:rsidRPr="000E350D" w:rsidRDefault="00E35586" w:rsidP="00A7773C">
            <w:pPr>
              <w:jc w:val="center"/>
              <w:rPr>
                <w:rFonts w:ascii="Arial" w:eastAsia="Arial" w:hAnsi="Arial" w:cs="Arial"/>
                <w:bCs/>
                <w:color w:val="0070C0"/>
                <w:sz w:val="16"/>
                <w:szCs w:val="16"/>
              </w:rPr>
            </w:pPr>
            <w:r w:rsidRPr="000E350D">
              <w:rPr>
                <w:rFonts w:ascii="Arial" w:eastAsia="Arial" w:hAnsi="Arial" w:cs="Arial"/>
                <w:bCs/>
                <w:color w:val="0070C0"/>
                <w:sz w:val="16"/>
                <w:szCs w:val="16"/>
              </w:rPr>
              <w:t xml:space="preserve">Staff </w:t>
            </w:r>
            <w:r w:rsidR="00033BED">
              <w:rPr>
                <w:rFonts w:ascii="Arial" w:eastAsia="Arial" w:hAnsi="Arial" w:cs="Arial"/>
                <w:bCs/>
                <w:color w:val="0070C0"/>
                <w:sz w:val="16"/>
                <w:szCs w:val="16"/>
              </w:rPr>
              <w:t>C</w:t>
            </w:r>
            <w:r w:rsidRPr="000E350D">
              <w:rPr>
                <w:rFonts w:ascii="Arial" w:eastAsia="Arial" w:hAnsi="Arial" w:cs="Arial"/>
                <w:bCs/>
                <w:color w:val="0070C0"/>
                <w:sz w:val="16"/>
                <w:szCs w:val="16"/>
              </w:rPr>
              <w:t xml:space="preserve">ouncil </w:t>
            </w:r>
            <w:r w:rsidR="000E350D">
              <w:rPr>
                <w:rFonts w:ascii="Arial" w:eastAsia="Arial" w:hAnsi="Arial" w:cs="Arial"/>
                <w:bCs/>
                <w:color w:val="0070C0"/>
                <w:sz w:val="16"/>
                <w:szCs w:val="16"/>
              </w:rPr>
              <w:t>appointee</w:t>
            </w:r>
          </w:p>
          <w:p w14:paraId="32B40DEA" w14:textId="77777777" w:rsidR="00E35586" w:rsidRPr="005A3E77" w:rsidRDefault="00E35586" w:rsidP="00A7773C">
            <w:pPr>
              <w:jc w:val="center"/>
              <w:rPr>
                <w:rFonts w:ascii="Arial" w:eastAsia="Arial" w:hAnsi="Arial" w:cs="Arial"/>
                <w:bCs/>
                <w:color w:val="0070C0"/>
                <w:sz w:val="20"/>
                <w:szCs w:val="20"/>
              </w:rPr>
            </w:pPr>
            <w:r w:rsidRPr="000E350D">
              <w:rPr>
                <w:rFonts w:ascii="Arial" w:eastAsia="Arial" w:hAnsi="Arial" w:cs="Arial"/>
                <w:bCs/>
                <w:color w:val="0070C0"/>
                <w:sz w:val="16"/>
                <w:szCs w:val="16"/>
              </w:rPr>
              <w:t>Presidential appointee</w:t>
            </w:r>
          </w:p>
        </w:tc>
        <w:tc>
          <w:tcPr>
            <w:tcW w:w="1591" w:type="dxa"/>
          </w:tcPr>
          <w:p w14:paraId="40868666"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Executive Committee of University Senate</w:t>
            </w:r>
          </w:p>
          <w:p w14:paraId="03DEE055"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(ECUS)</w:t>
            </w:r>
          </w:p>
          <w:p w14:paraId="1850D83A" w14:textId="77777777" w:rsidR="00E35586" w:rsidRDefault="00E35586" w:rsidP="00A7773C">
            <w:pPr>
              <w:jc w:val="center"/>
              <w:rPr>
                <w:rFonts w:ascii="Arial" w:eastAsia="Arial" w:hAnsi="Arial" w:cs="Arial"/>
                <w:b/>
                <w:color w:val="0070C0"/>
                <w:sz w:val="20"/>
                <w:szCs w:val="20"/>
              </w:rPr>
            </w:pPr>
          </w:p>
          <w:p w14:paraId="7083D726" w14:textId="77777777" w:rsidR="00E35586" w:rsidRDefault="00E35586" w:rsidP="00A7773C">
            <w:pPr>
              <w:jc w:val="center"/>
              <w:rPr>
                <w:rFonts w:ascii="Arial" w:eastAsia="Arial" w:hAnsi="Arial" w:cs="Arial"/>
                <w:b/>
                <w:color w:val="0070C0"/>
                <w:sz w:val="20"/>
                <w:szCs w:val="20"/>
              </w:rPr>
            </w:pPr>
          </w:p>
          <w:p w14:paraId="0CE1C1D9" w14:textId="77777777" w:rsidR="00E35586"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University President</w:t>
            </w:r>
          </w:p>
          <w:p w14:paraId="4BD64AD1" w14:textId="77777777" w:rsidR="00E35586" w:rsidRPr="00551BB1" w:rsidRDefault="00E35586" w:rsidP="00A7773C">
            <w:pPr>
              <w:jc w:val="center"/>
              <w:rPr>
                <w:rFonts w:ascii="Arial" w:eastAsia="Arial" w:hAnsi="Arial" w:cs="Arial"/>
                <w:bCs/>
                <w:color w:val="0070C0"/>
                <w:sz w:val="16"/>
                <w:szCs w:val="16"/>
              </w:rPr>
            </w:pPr>
          </w:p>
          <w:p w14:paraId="77011B79" w14:textId="77777777" w:rsidR="00E35586"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Chief Academic Officer</w:t>
            </w:r>
          </w:p>
          <w:p w14:paraId="0087F236" w14:textId="77777777" w:rsidR="00E35586" w:rsidRPr="00551BB1" w:rsidRDefault="00E35586" w:rsidP="00A7773C">
            <w:pPr>
              <w:jc w:val="center"/>
              <w:rPr>
                <w:rFonts w:ascii="Arial" w:eastAsia="Arial" w:hAnsi="Arial" w:cs="Arial"/>
                <w:bCs/>
                <w:color w:val="0070C0"/>
                <w:sz w:val="16"/>
                <w:szCs w:val="16"/>
              </w:rPr>
            </w:pPr>
          </w:p>
          <w:p w14:paraId="7A63C1D4" w14:textId="77777777" w:rsidR="00E35586"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Presiding Officer</w:t>
            </w:r>
          </w:p>
          <w:p w14:paraId="600FD568" w14:textId="77777777" w:rsidR="00E35586" w:rsidRPr="00551BB1" w:rsidRDefault="00E35586" w:rsidP="00A7773C">
            <w:pPr>
              <w:jc w:val="center"/>
              <w:rPr>
                <w:rFonts w:ascii="Arial" w:eastAsia="Arial" w:hAnsi="Arial" w:cs="Arial"/>
                <w:bCs/>
                <w:color w:val="0070C0"/>
                <w:sz w:val="16"/>
                <w:szCs w:val="16"/>
              </w:rPr>
            </w:pPr>
          </w:p>
          <w:p w14:paraId="5A7AD1AB" w14:textId="77777777" w:rsidR="00E35586"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Presiding Officer Elect</w:t>
            </w:r>
          </w:p>
          <w:p w14:paraId="34CA73A0" w14:textId="77777777" w:rsidR="00E35586" w:rsidRPr="00551BB1" w:rsidRDefault="00E35586" w:rsidP="00A7773C">
            <w:pPr>
              <w:jc w:val="center"/>
              <w:rPr>
                <w:rFonts w:ascii="Arial" w:eastAsia="Arial" w:hAnsi="Arial" w:cs="Arial"/>
                <w:bCs/>
                <w:color w:val="0070C0"/>
                <w:sz w:val="16"/>
                <w:szCs w:val="16"/>
              </w:rPr>
            </w:pPr>
          </w:p>
          <w:p w14:paraId="55C2872F" w14:textId="77777777" w:rsidR="00E35586" w:rsidRPr="00551BB1"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Secretary</w:t>
            </w:r>
          </w:p>
          <w:p w14:paraId="22C8E98C" w14:textId="77777777" w:rsidR="00E35586" w:rsidRPr="00551BB1" w:rsidRDefault="00E35586" w:rsidP="00A7773C">
            <w:pPr>
              <w:jc w:val="center"/>
              <w:rPr>
                <w:rFonts w:ascii="Arial" w:eastAsia="Arial" w:hAnsi="Arial" w:cs="Arial"/>
                <w:bCs/>
                <w:color w:val="0070C0"/>
                <w:sz w:val="16"/>
                <w:szCs w:val="16"/>
              </w:rPr>
            </w:pPr>
          </w:p>
          <w:p w14:paraId="10B460AD" w14:textId="77777777" w:rsidR="00E35586" w:rsidRPr="00551BB1"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One Elected Faculty Senator per College/Library not represented by officers</w:t>
            </w:r>
          </w:p>
          <w:p w14:paraId="72ED84E4" w14:textId="77777777" w:rsidR="00E35586" w:rsidRPr="00551BB1" w:rsidRDefault="00E35586" w:rsidP="00A7773C">
            <w:pPr>
              <w:jc w:val="center"/>
              <w:rPr>
                <w:rFonts w:ascii="Arial" w:eastAsia="Arial" w:hAnsi="Arial" w:cs="Arial"/>
                <w:bCs/>
                <w:color w:val="0070C0"/>
                <w:sz w:val="16"/>
                <w:szCs w:val="16"/>
              </w:rPr>
            </w:pPr>
          </w:p>
          <w:p w14:paraId="1D1019F0" w14:textId="77777777" w:rsidR="00E35586" w:rsidRPr="00551BB1"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Chair Emeritus</w:t>
            </w:r>
          </w:p>
          <w:p w14:paraId="0DBFD073" w14:textId="77777777" w:rsidR="00E35586" w:rsidRPr="00214171" w:rsidRDefault="00E35586" w:rsidP="00A7773C">
            <w:pPr>
              <w:rPr>
                <w:rFonts w:ascii="Arial" w:eastAsia="Arial" w:hAnsi="Arial" w:cs="Arial"/>
                <w:b/>
                <w:color w:val="0070C0"/>
                <w:sz w:val="20"/>
                <w:szCs w:val="20"/>
              </w:rPr>
            </w:pPr>
          </w:p>
        </w:tc>
        <w:tc>
          <w:tcPr>
            <w:tcW w:w="1562" w:type="dxa"/>
          </w:tcPr>
          <w:p w14:paraId="12AC9177"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Faculty Affairs Policy Committee</w:t>
            </w:r>
          </w:p>
          <w:p w14:paraId="015532DD"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(FAPC)</w:t>
            </w:r>
          </w:p>
          <w:p w14:paraId="3C8CF757" w14:textId="77777777" w:rsidR="00E35586" w:rsidRDefault="00E35586" w:rsidP="00A7773C">
            <w:pPr>
              <w:jc w:val="center"/>
              <w:rPr>
                <w:rFonts w:ascii="Arial" w:eastAsia="Arial" w:hAnsi="Arial" w:cs="Arial"/>
                <w:b/>
                <w:color w:val="0070C0"/>
                <w:sz w:val="20"/>
                <w:szCs w:val="20"/>
              </w:rPr>
            </w:pPr>
          </w:p>
          <w:p w14:paraId="06F9A126" w14:textId="77777777" w:rsidR="00E35586" w:rsidRDefault="00E35586" w:rsidP="00A7773C">
            <w:pPr>
              <w:jc w:val="center"/>
              <w:rPr>
                <w:rFonts w:ascii="Arial" w:eastAsia="Arial" w:hAnsi="Arial" w:cs="Arial"/>
                <w:b/>
                <w:color w:val="0070C0"/>
                <w:sz w:val="20"/>
                <w:szCs w:val="20"/>
              </w:rPr>
            </w:pPr>
          </w:p>
          <w:p w14:paraId="31A7D3E5" w14:textId="77777777" w:rsidR="00E35586" w:rsidRDefault="00E35586" w:rsidP="00A7773C">
            <w:pPr>
              <w:jc w:val="center"/>
              <w:rPr>
                <w:rFonts w:ascii="Arial" w:eastAsia="Arial" w:hAnsi="Arial" w:cs="Arial"/>
                <w:b/>
                <w:color w:val="0070C0"/>
                <w:sz w:val="20"/>
                <w:szCs w:val="20"/>
              </w:rPr>
            </w:pPr>
          </w:p>
          <w:p w14:paraId="0E78CEA9" w14:textId="77777777" w:rsidR="00E35586" w:rsidRPr="00551BB1"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11</w:t>
            </w:r>
            <w:r>
              <w:rPr>
                <w:rFonts w:ascii="Arial" w:eastAsia="Arial" w:hAnsi="Arial" w:cs="Arial"/>
                <w:bCs/>
                <w:color w:val="0070C0"/>
                <w:sz w:val="16"/>
                <w:szCs w:val="16"/>
              </w:rPr>
              <w:t>-13</w:t>
            </w:r>
            <w:r w:rsidRPr="00551BB1">
              <w:rPr>
                <w:rFonts w:ascii="Arial" w:eastAsia="Arial" w:hAnsi="Arial" w:cs="Arial"/>
                <w:bCs/>
                <w:color w:val="0070C0"/>
                <w:sz w:val="16"/>
                <w:szCs w:val="16"/>
              </w:rPr>
              <w:t xml:space="preserve"> Corps of Instruction Faculty, at least 7 of whom are EFS</w:t>
            </w:r>
          </w:p>
          <w:p w14:paraId="4B9CF466" w14:textId="77777777" w:rsidR="00E35586" w:rsidRPr="00551BB1" w:rsidRDefault="00E35586" w:rsidP="00A7773C">
            <w:pPr>
              <w:jc w:val="center"/>
              <w:rPr>
                <w:rFonts w:ascii="Arial" w:eastAsia="Arial" w:hAnsi="Arial" w:cs="Arial"/>
                <w:bCs/>
                <w:color w:val="0070C0"/>
                <w:sz w:val="16"/>
                <w:szCs w:val="16"/>
              </w:rPr>
            </w:pPr>
          </w:p>
          <w:p w14:paraId="5F58C013" w14:textId="77777777" w:rsidR="00E35586"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CAO Designee</w:t>
            </w:r>
          </w:p>
          <w:p w14:paraId="6ACD7CA1" w14:textId="77777777" w:rsidR="00E35586" w:rsidRPr="00551BB1" w:rsidRDefault="00E35586" w:rsidP="00A7773C">
            <w:pPr>
              <w:jc w:val="center"/>
              <w:rPr>
                <w:rFonts w:ascii="Arial" w:eastAsia="Arial" w:hAnsi="Arial" w:cs="Arial"/>
                <w:bCs/>
                <w:color w:val="0070C0"/>
                <w:sz w:val="16"/>
                <w:szCs w:val="16"/>
              </w:rPr>
            </w:pPr>
          </w:p>
          <w:p w14:paraId="6833239F" w14:textId="77777777" w:rsidR="00E35586" w:rsidRPr="00214171" w:rsidRDefault="00E35586" w:rsidP="00A7773C">
            <w:pPr>
              <w:jc w:val="center"/>
              <w:rPr>
                <w:rFonts w:ascii="Arial" w:eastAsia="Arial" w:hAnsi="Arial" w:cs="Arial"/>
                <w:b/>
                <w:color w:val="0070C0"/>
                <w:sz w:val="20"/>
                <w:szCs w:val="20"/>
              </w:rPr>
            </w:pPr>
            <w:r w:rsidRPr="00551BB1">
              <w:rPr>
                <w:rFonts w:ascii="Arial" w:eastAsia="Arial" w:hAnsi="Arial" w:cs="Arial"/>
                <w:bCs/>
                <w:color w:val="0070C0"/>
                <w:sz w:val="16"/>
                <w:szCs w:val="16"/>
              </w:rPr>
              <w:t>Presidential Appointee</w:t>
            </w:r>
          </w:p>
        </w:tc>
        <w:tc>
          <w:tcPr>
            <w:tcW w:w="1630" w:type="dxa"/>
          </w:tcPr>
          <w:p w14:paraId="0CEA83C6"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Resources, Planning, and Institutional Policy Committee</w:t>
            </w:r>
          </w:p>
          <w:p w14:paraId="1BCE03D2"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(RPIPC)</w:t>
            </w:r>
          </w:p>
          <w:p w14:paraId="49754E4E" w14:textId="77777777" w:rsidR="00E35586" w:rsidRDefault="00E35586" w:rsidP="00A7773C">
            <w:pPr>
              <w:jc w:val="center"/>
              <w:rPr>
                <w:rFonts w:ascii="Arial" w:eastAsia="Arial" w:hAnsi="Arial" w:cs="Arial"/>
                <w:b/>
                <w:color w:val="0070C0"/>
                <w:sz w:val="20"/>
                <w:szCs w:val="20"/>
              </w:rPr>
            </w:pPr>
          </w:p>
          <w:p w14:paraId="3449D6F6" w14:textId="38A682DD" w:rsidR="00E35586" w:rsidRPr="00551BB1" w:rsidRDefault="00033BED" w:rsidP="00A7773C">
            <w:pPr>
              <w:jc w:val="center"/>
              <w:rPr>
                <w:rFonts w:ascii="Arial" w:eastAsia="Arial" w:hAnsi="Arial" w:cs="Arial"/>
                <w:bCs/>
                <w:color w:val="0070C0"/>
                <w:sz w:val="16"/>
                <w:szCs w:val="16"/>
              </w:rPr>
            </w:pPr>
            <w:r>
              <w:rPr>
                <w:rFonts w:ascii="Arial" w:eastAsia="Arial" w:hAnsi="Arial" w:cs="Arial"/>
                <w:bCs/>
                <w:color w:val="0070C0"/>
                <w:sz w:val="16"/>
                <w:szCs w:val="16"/>
              </w:rPr>
              <w:t>4</w:t>
            </w:r>
            <w:r w:rsidR="00A94AA7">
              <w:rPr>
                <w:rFonts w:ascii="Arial" w:eastAsia="Arial" w:hAnsi="Arial" w:cs="Arial"/>
                <w:bCs/>
                <w:color w:val="0070C0"/>
                <w:sz w:val="16"/>
                <w:szCs w:val="16"/>
              </w:rPr>
              <w:t>6-86</w:t>
            </w:r>
            <w:r w:rsidR="00E35586" w:rsidRPr="00551BB1">
              <w:rPr>
                <w:rFonts w:ascii="Arial" w:eastAsia="Arial" w:hAnsi="Arial" w:cs="Arial"/>
                <w:bCs/>
                <w:color w:val="0070C0"/>
                <w:sz w:val="16"/>
                <w:szCs w:val="16"/>
              </w:rPr>
              <w:t xml:space="preserve"> Corps of Instruction Faculty, at least 4 of whom are EFS</w:t>
            </w:r>
          </w:p>
          <w:p w14:paraId="0FC85FEE" w14:textId="77777777" w:rsidR="00E35586" w:rsidRPr="00551BB1" w:rsidRDefault="00E35586" w:rsidP="00A7773C">
            <w:pPr>
              <w:jc w:val="center"/>
              <w:rPr>
                <w:rFonts w:ascii="Arial" w:eastAsia="Arial" w:hAnsi="Arial" w:cs="Arial"/>
                <w:bCs/>
                <w:color w:val="0070C0"/>
                <w:sz w:val="16"/>
                <w:szCs w:val="16"/>
              </w:rPr>
            </w:pPr>
          </w:p>
          <w:p w14:paraId="1514E8A8" w14:textId="77777777" w:rsidR="00E35586" w:rsidRPr="00551BB1"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3 Selected Staff Senators</w:t>
            </w:r>
          </w:p>
          <w:p w14:paraId="5E2E3B8A" w14:textId="77777777" w:rsidR="00E35586" w:rsidRPr="00551BB1" w:rsidRDefault="00E35586" w:rsidP="00A7773C">
            <w:pPr>
              <w:jc w:val="center"/>
              <w:rPr>
                <w:rFonts w:ascii="Arial" w:eastAsia="Arial" w:hAnsi="Arial" w:cs="Arial"/>
                <w:bCs/>
                <w:color w:val="0070C0"/>
                <w:sz w:val="16"/>
                <w:szCs w:val="16"/>
              </w:rPr>
            </w:pPr>
          </w:p>
          <w:p w14:paraId="2EAEF40D" w14:textId="77777777" w:rsidR="00E35586" w:rsidRPr="00551BB1"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 xml:space="preserve">SGA </w:t>
            </w:r>
            <w:r>
              <w:rPr>
                <w:rFonts w:ascii="Arial" w:eastAsia="Arial" w:hAnsi="Arial" w:cs="Arial"/>
                <w:bCs/>
                <w:color w:val="0070C0"/>
                <w:sz w:val="16"/>
                <w:szCs w:val="16"/>
              </w:rPr>
              <w:t>Designee</w:t>
            </w:r>
          </w:p>
          <w:p w14:paraId="08D5652D" w14:textId="77777777" w:rsidR="00E35586" w:rsidRPr="00551BB1" w:rsidRDefault="00E35586" w:rsidP="00A7773C">
            <w:pPr>
              <w:jc w:val="center"/>
              <w:rPr>
                <w:rFonts w:ascii="Arial" w:eastAsia="Arial" w:hAnsi="Arial" w:cs="Arial"/>
                <w:bCs/>
                <w:color w:val="0070C0"/>
                <w:sz w:val="16"/>
                <w:szCs w:val="16"/>
              </w:rPr>
            </w:pPr>
          </w:p>
          <w:p w14:paraId="574E8885" w14:textId="1C8A9AE3" w:rsidR="00033BED" w:rsidRDefault="00033BED" w:rsidP="00A7773C">
            <w:pPr>
              <w:jc w:val="center"/>
              <w:rPr>
                <w:rFonts w:ascii="Arial" w:eastAsia="Arial" w:hAnsi="Arial" w:cs="Arial"/>
                <w:bCs/>
                <w:color w:val="0070C0"/>
                <w:sz w:val="16"/>
                <w:szCs w:val="16"/>
              </w:rPr>
            </w:pPr>
            <w:r>
              <w:rPr>
                <w:rFonts w:ascii="Arial" w:eastAsia="Arial" w:hAnsi="Arial" w:cs="Arial"/>
                <w:bCs/>
                <w:color w:val="0070C0"/>
                <w:sz w:val="16"/>
                <w:szCs w:val="16"/>
              </w:rPr>
              <w:t>Chief Business Officer or Designee</w:t>
            </w:r>
          </w:p>
          <w:p w14:paraId="0C64C4D8" w14:textId="77777777" w:rsidR="00033BED" w:rsidRDefault="00033BED" w:rsidP="00A7773C">
            <w:pPr>
              <w:jc w:val="center"/>
              <w:rPr>
                <w:rFonts w:ascii="Arial" w:eastAsia="Arial" w:hAnsi="Arial" w:cs="Arial"/>
                <w:bCs/>
                <w:color w:val="0070C0"/>
                <w:sz w:val="16"/>
                <w:szCs w:val="16"/>
              </w:rPr>
            </w:pPr>
          </w:p>
          <w:p w14:paraId="7D9729A3" w14:textId="094280A9" w:rsidR="00E35586" w:rsidRPr="00551BB1"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Chief Information Officer or Designee</w:t>
            </w:r>
          </w:p>
          <w:p w14:paraId="2B255E8F" w14:textId="77777777" w:rsidR="00E35586" w:rsidRPr="00551BB1" w:rsidRDefault="00E35586" w:rsidP="00A7773C">
            <w:pPr>
              <w:jc w:val="center"/>
              <w:rPr>
                <w:rFonts w:ascii="Arial" w:eastAsia="Arial" w:hAnsi="Arial" w:cs="Arial"/>
                <w:bCs/>
                <w:color w:val="0070C0"/>
                <w:sz w:val="16"/>
                <w:szCs w:val="16"/>
              </w:rPr>
            </w:pPr>
          </w:p>
          <w:p w14:paraId="53A94FAB" w14:textId="77777777" w:rsidR="00E35586" w:rsidRDefault="00E35586" w:rsidP="00A7773C">
            <w:pPr>
              <w:jc w:val="center"/>
              <w:rPr>
                <w:rFonts w:ascii="Arial" w:eastAsia="Arial" w:hAnsi="Arial" w:cs="Arial"/>
                <w:b/>
                <w:color w:val="0070C0"/>
                <w:sz w:val="20"/>
                <w:szCs w:val="20"/>
              </w:rPr>
            </w:pPr>
            <w:r w:rsidRPr="00551BB1">
              <w:rPr>
                <w:rFonts w:ascii="Arial" w:eastAsia="Arial" w:hAnsi="Arial" w:cs="Arial"/>
                <w:bCs/>
                <w:color w:val="0070C0"/>
                <w:sz w:val="16"/>
                <w:szCs w:val="16"/>
              </w:rPr>
              <w:t>Presidential Appointee</w:t>
            </w:r>
          </w:p>
          <w:p w14:paraId="2162240C" w14:textId="77777777" w:rsidR="00E35586" w:rsidRDefault="00E35586" w:rsidP="00A7773C">
            <w:pPr>
              <w:jc w:val="center"/>
              <w:rPr>
                <w:rFonts w:ascii="Arial" w:eastAsia="Arial" w:hAnsi="Arial" w:cs="Arial"/>
                <w:b/>
                <w:color w:val="0070C0"/>
                <w:sz w:val="20"/>
                <w:szCs w:val="20"/>
              </w:rPr>
            </w:pPr>
          </w:p>
          <w:p w14:paraId="4D0D9A6E" w14:textId="77777777" w:rsidR="00E35586" w:rsidRPr="00214171" w:rsidRDefault="00E35586" w:rsidP="00A7773C">
            <w:pPr>
              <w:jc w:val="center"/>
              <w:rPr>
                <w:rFonts w:ascii="Arial" w:eastAsia="Arial" w:hAnsi="Arial" w:cs="Arial"/>
                <w:b/>
                <w:color w:val="0070C0"/>
                <w:sz w:val="20"/>
                <w:szCs w:val="20"/>
              </w:rPr>
            </w:pPr>
          </w:p>
        </w:tc>
        <w:tc>
          <w:tcPr>
            <w:tcW w:w="1562" w:type="dxa"/>
          </w:tcPr>
          <w:p w14:paraId="1DEA3F09"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Student Affairs Policy Committee</w:t>
            </w:r>
          </w:p>
          <w:p w14:paraId="3E810447"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(SAPC)</w:t>
            </w:r>
          </w:p>
          <w:p w14:paraId="768DE09F" w14:textId="77777777" w:rsidR="00E35586" w:rsidRDefault="00E35586" w:rsidP="00A7773C">
            <w:pPr>
              <w:jc w:val="center"/>
              <w:rPr>
                <w:rFonts w:ascii="Arial" w:eastAsia="Arial" w:hAnsi="Arial" w:cs="Arial"/>
                <w:b/>
                <w:color w:val="0070C0"/>
                <w:sz w:val="20"/>
                <w:szCs w:val="20"/>
              </w:rPr>
            </w:pPr>
          </w:p>
          <w:p w14:paraId="3BEF22E2" w14:textId="77777777" w:rsidR="00E35586" w:rsidRDefault="00E35586" w:rsidP="00A7773C">
            <w:pPr>
              <w:jc w:val="center"/>
              <w:rPr>
                <w:rFonts w:ascii="Arial" w:eastAsia="Arial" w:hAnsi="Arial" w:cs="Arial"/>
                <w:b/>
                <w:color w:val="0070C0"/>
                <w:sz w:val="20"/>
                <w:szCs w:val="20"/>
              </w:rPr>
            </w:pPr>
          </w:p>
          <w:p w14:paraId="6019F9F6" w14:textId="77777777" w:rsidR="00E35586" w:rsidRDefault="00E35586" w:rsidP="00A7773C">
            <w:pPr>
              <w:jc w:val="center"/>
              <w:rPr>
                <w:rFonts w:ascii="Arial" w:eastAsia="Arial" w:hAnsi="Arial" w:cs="Arial"/>
                <w:b/>
                <w:color w:val="0070C0"/>
                <w:sz w:val="20"/>
                <w:szCs w:val="20"/>
              </w:rPr>
            </w:pPr>
          </w:p>
          <w:p w14:paraId="5F97459B" w14:textId="12EDC47F" w:rsidR="00E35586" w:rsidRPr="00551BB1" w:rsidRDefault="00A94AA7" w:rsidP="00A7773C">
            <w:pPr>
              <w:jc w:val="center"/>
              <w:rPr>
                <w:rFonts w:ascii="Arial" w:eastAsia="Arial" w:hAnsi="Arial" w:cs="Arial"/>
                <w:bCs/>
                <w:color w:val="0070C0"/>
                <w:sz w:val="16"/>
                <w:szCs w:val="16"/>
              </w:rPr>
            </w:pPr>
            <w:r>
              <w:rPr>
                <w:rFonts w:ascii="Arial" w:eastAsia="Arial" w:hAnsi="Arial" w:cs="Arial"/>
                <w:bCs/>
                <w:color w:val="0070C0"/>
                <w:sz w:val="16"/>
                <w:szCs w:val="16"/>
              </w:rPr>
              <w:t>46-86</w:t>
            </w:r>
            <w:r w:rsidR="00E35586" w:rsidRPr="00551BB1">
              <w:rPr>
                <w:rFonts w:ascii="Arial" w:eastAsia="Arial" w:hAnsi="Arial" w:cs="Arial"/>
                <w:bCs/>
                <w:color w:val="0070C0"/>
                <w:sz w:val="16"/>
                <w:szCs w:val="16"/>
              </w:rPr>
              <w:t xml:space="preserve"> Corps of Instruction Faculty, at least 4 of whom are EFS</w:t>
            </w:r>
          </w:p>
          <w:p w14:paraId="49563316" w14:textId="77777777" w:rsidR="00E35586" w:rsidRPr="00551BB1" w:rsidRDefault="00E35586" w:rsidP="00A7773C">
            <w:pPr>
              <w:jc w:val="center"/>
              <w:rPr>
                <w:rFonts w:ascii="Arial" w:eastAsia="Arial" w:hAnsi="Arial" w:cs="Arial"/>
                <w:bCs/>
                <w:color w:val="0070C0"/>
                <w:sz w:val="16"/>
                <w:szCs w:val="16"/>
              </w:rPr>
            </w:pPr>
          </w:p>
          <w:p w14:paraId="0AF29C6D" w14:textId="77777777" w:rsidR="00E35586"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2 Selected Student Senators</w:t>
            </w:r>
          </w:p>
          <w:p w14:paraId="1867B560" w14:textId="77777777" w:rsidR="00E35586" w:rsidRPr="00551BB1" w:rsidRDefault="00E35586" w:rsidP="00A7773C">
            <w:pPr>
              <w:jc w:val="center"/>
              <w:rPr>
                <w:rFonts w:ascii="Arial" w:eastAsia="Arial" w:hAnsi="Arial" w:cs="Arial"/>
                <w:bCs/>
                <w:color w:val="0070C0"/>
                <w:sz w:val="16"/>
                <w:szCs w:val="16"/>
              </w:rPr>
            </w:pPr>
          </w:p>
          <w:p w14:paraId="5DA5EB0E" w14:textId="77777777" w:rsidR="00E35586"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1 Selected Staff Senator</w:t>
            </w:r>
          </w:p>
          <w:p w14:paraId="4137675B" w14:textId="77777777" w:rsidR="00E35586" w:rsidRPr="00551BB1" w:rsidRDefault="00E35586" w:rsidP="00A7773C">
            <w:pPr>
              <w:jc w:val="center"/>
              <w:rPr>
                <w:rFonts w:ascii="Arial" w:eastAsia="Arial" w:hAnsi="Arial" w:cs="Arial"/>
                <w:bCs/>
                <w:color w:val="0070C0"/>
                <w:sz w:val="16"/>
                <w:szCs w:val="16"/>
              </w:rPr>
            </w:pPr>
          </w:p>
          <w:p w14:paraId="0584DDC9" w14:textId="4B6D66A3" w:rsidR="00E35586"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SGA Designee</w:t>
            </w:r>
          </w:p>
          <w:p w14:paraId="3F075AC0" w14:textId="1D6CFE85" w:rsidR="00033BED" w:rsidRDefault="00033BED" w:rsidP="00A7773C">
            <w:pPr>
              <w:jc w:val="center"/>
              <w:rPr>
                <w:rFonts w:ascii="Arial" w:eastAsia="Arial" w:hAnsi="Arial" w:cs="Arial"/>
                <w:bCs/>
                <w:color w:val="0070C0"/>
                <w:sz w:val="16"/>
                <w:szCs w:val="16"/>
              </w:rPr>
            </w:pPr>
          </w:p>
          <w:p w14:paraId="796CEAF0" w14:textId="1502E168" w:rsidR="00033BED" w:rsidRDefault="00033BED" w:rsidP="00A7773C">
            <w:pPr>
              <w:jc w:val="center"/>
              <w:rPr>
                <w:rFonts w:ascii="Arial" w:eastAsia="Arial" w:hAnsi="Arial" w:cs="Arial"/>
                <w:bCs/>
                <w:color w:val="0070C0"/>
                <w:sz w:val="16"/>
                <w:szCs w:val="16"/>
              </w:rPr>
            </w:pPr>
            <w:r>
              <w:rPr>
                <w:rFonts w:ascii="Arial" w:eastAsia="Arial" w:hAnsi="Arial" w:cs="Arial"/>
                <w:bCs/>
                <w:color w:val="0070C0"/>
                <w:sz w:val="16"/>
                <w:szCs w:val="16"/>
              </w:rPr>
              <w:t>Staff Council Designee</w:t>
            </w:r>
          </w:p>
          <w:p w14:paraId="553D25AF" w14:textId="77777777" w:rsidR="00E35586" w:rsidRPr="00551BB1" w:rsidRDefault="00E35586" w:rsidP="00A7773C">
            <w:pPr>
              <w:jc w:val="center"/>
              <w:rPr>
                <w:rFonts w:ascii="Arial" w:eastAsia="Arial" w:hAnsi="Arial" w:cs="Arial"/>
                <w:bCs/>
                <w:color w:val="0070C0"/>
                <w:sz w:val="16"/>
                <w:szCs w:val="16"/>
              </w:rPr>
            </w:pPr>
          </w:p>
          <w:p w14:paraId="25DB9739" w14:textId="77777777" w:rsidR="00E35586"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Chief Student Affairs Officer or Designee</w:t>
            </w:r>
          </w:p>
          <w:p w14:paraId="744527B7" w14:textId="77777777" w:rsidR="00E35586" w:rsidRPr="00551BB1" w:rsidRDefault="00E35586" w:rsidP="00A7773C">
            <w:pPr>
              <w:jc w:val="center"/>
              <w:rPr>
                <w:rFonts w:ascii="Arial" w:eastAsia="Arial" w:hAnsi="Arial" w:cs="Arial"/>
                <w:bCs/>
                <w:color w:val="0070C0"/>
                <w:sz w:val="16"/>
                <w:szCs w:val="16"/>
              </w:rPr>
            </w:pPr>
          </w:p>
          <w:p w14:paraId="1C1198A9" w14:textId="77777777" w:rsidR="00E35586" w:rsidRPr="00214171" w:rsidRDefault="00E35586" w:rsidP="00A7773C">
            <w:pPr>
              <w:jc w:val="center"/>
              <w:rPr>
                <w:rFonts w:ascii="Arial" w:eastAsia="Arial" w:hAnsi="Arial" w:cs="Arial"/>
                <w:b/>
                <w:color w:val="0070C0"/>
                <w:sz w:val="20"/>
                <w:szCs w:val="20"/>
              </w:rPr>
            </w:pPr>
            <w:r w:rsidRPr="00551BB1">
              <w:rPr>
                <w:rFonts w:ascii="Arial" w:eastAsia="Arial" w:hAnsi="Arial" w:cs="Arial"/>
                <w:bCs/>
                <w:color w:val="0070C0"/>
                <w:sz w:val="16"/>
                <w:szCs w:val="16"/>
              </w:rPr>
              <w:t>Presidential Appointee</w:t>
            </w:r>
          </w:p>
        </w:tc>
      </w:tr>
    </w:tbl>
    <w:p w14:paraId="662B3D5A" w14:textId="49CEDD3D" w:rsidR="00214171" w:rsidRDefault="00214171">
      <w:pPr>
        <w:rPr>
          <w:rFonts w:ascii="Arial" w:eastAsia="Arial" w:hAnsi="Arial" w:cs="Arial"/>
          <w:b/>
          <w:color w:val="0070C0"/>
          <w:sz w:val="28"/>
        </w:rPr>
      </w:pPr>
    </w:p>
    <w:p w14:paraId="5132984B" w14:textId="77777777" w:rsidR="004C0D02" w:rsidRDefault="004C0D02" w:rsidP="000746C9">
      <w:pPr>
        <w:pStyle w:val="Heading1"/>
        <w:ind w:left="571" w:right="133"/>
        <w:jc w:val="both"/>
        <w:rPr>
          <w:color w:val="0070C0"/>
        </w:rPr>
      </w:pPr>
    </w:p>
    <w:p w14:paraId="0A0338F6" w14:textId="77777777" w:rsidR="004C0D02" w:rsidRDefault="004C0D02" w:rsidP="000746C9">
      <w:pPr>
        <w:pStyle w:val="Heading1"/>
        <w:ind w:left="571" w:right="133"/>
        <w:jc w:val="both"/>
        <w:rPr>
          <w:color w:val="0070C0"/>
        </w:rPr>
      </w:pPr>
    </w:p>
    <w:p w14:paraId="5EC07D5E" w14:textId="77777777" w:rsidR="004C0D02" w:rsidRDefault="004C0D02" w:rsidP="000746C9">
      <w:pPr>
        <w:pStyle w:val="Heading1"/>
        <w:ind w:left="571" w:right="133"/>
        <w:jc w:val="both"/>
        <w:rPr>
          <w:color w:val="0070C0"/>
        </w:rPr>
      </w:pPr>
    </w:p>
    <w:p w14:paraId="3C3361CB" w14:textId="77777777" w:rsidR="004C0D02" w:rsidRDefault="004C0D02" w:rsidP="000746C9">
      <w:pPr>
        <w:pStyle w:val="Heading1"/>
        <w:ind w:left="571" w:right="133"/>
        <w:jc w:val="both"/>
        <w:rPr>
          <w:color w:val="0070C0"/>
        </w:rPr>
      </w:pPr>
    </w:p>
    <w:p w14:paraId="75EE3E9B" w14:textId="77777777" w:rsidR="004C0D02" w:rsidRDefault="004C0D02" w:rsidP="000746C9">
      <w:pPr>
        <w:pStyle w:val="Heading1"/>
        <w:ind w:left="571" w:right="133"/>
        <w:jc w:val="both"/>
        <w:rPr>
          <w:color w:val="0070C0"/>
        </w:rPr>
      </w:pPr>
    </w:p>
    <w:p w14:paraId="11A6C236" w14:textId="77777777" w:rsidR="004C0D02" w:rsidRDefault="004C0D02" w:rsidP="000746C9">
      <w:pPr>
        <w:pStyle w:val="Heading1"/>
        <w:ind w:left="571" w:right="133"/>
        <w:jc w:val="both"/>
        <w:rPr>
          <w:color w:val="0070C0"/>
        </w:rPr>
      </w:pPr>
    </w:p>
    <w:p w14:paraId="3ECE9C8E" w14:textId="77777777" w:rsidR="004C0D02" w:rsidRDefault="004C0D02" w:rsidP="000746C9">
      <w:pPr>
        <w:pStyle w:val="Heading1"/>
        <w:ind w:left="571" w:right="133"/>
        <w:jc w:val="both"/>
        <w:rPr>
          <w:color w:val="0070C0"/>
        </w:rPr>
      </w:pPr>
    </w:p>
    <w:p w14:paraId="448B833E" w14:textId="77777777" w:rsidR="004C0D02" w:rsidRDefault="004C0D02" w:rsidP="000746C9">
      <w:pPr>
        <w:pStyle w:val="Heading1"/>
        <w:ind w:left="571" w:right="133"/>
        <w:jc w:val="both"/>
        <w:rPr>
          <w:color w:val="0070C0"/>
        </w:rPr>
      </w:pPr>
    </w:p>
    <w:p w14:paraId="4C623211" w14:textId="77777777" w:rsidR="004C0D02" w:rsidRDefault="004C0D02" w:rsidP="000746C9">
      <w:pPr>
        <w:pStyle w:val="Heading1"/>
        <w:ind w:left="571" w:right="133"/>
        <w:jc w:val="both"/>
        <w:rPr>
          <w:color w:val="0070C0"/>
        </w:rPr>
      </w:pPr>
    </w:p>
    <w:p w14:paraId="7D542C10" w14:textId="77777777" w:rsidR="004C0D02" w:rsidRDefault="004C0D02" w:rsidP="000746C9">
      <w:pPr>
        <w:pStyle w:val="Heading1"/>
        <w:ind w:left="571" w:right="133"/>
        <w:jc w:val="both"/>
        <w:rPr>
          <w:color w:val="0070C0"/>
        </w:rPr>
      </w:pPr>
    </w:p>
    <w:p w14:paraId="18B80110" w14:textId="77777777" w:rsidR="004C0D02" w:rsidRDefault="004C0D02" w:rsidP="000746C9">
      <w:pPr>
        <w:pStyle w:val="Heading1"/>
        <w:ind w:left="571" w:right="133"/>
        <w:jc w:val="both"/>
        <w:rPr>
          <w:color w:val="0070C0"/>
        </w:rPr>
      </w:pPr>
    </w:p>
    <w:p w14:paraId="31B5B60F" w14:textId="77777777" w:rsidR="004C0D02" w:rsidRDefault="004C0D02" w:rsidP="000746C9">
      <w:pPr>
        <w:pStyle w:val="Heading1"/>
        <w:ind w:left="571" w:right="133"/>
        <w:jc w:val="both"/>
        <w:rPr>
          <w:color w:val="0070C0"/>
        </w:rPr>
      </w:pPr>
    </w:p>
    <w:p w14:paraId="78C8D16D" w14:textId="77777777" w:rsidR="004C0D02" w:rsidRDefault="004C0D02" w:rsidP="000746C9">
      <w:pPr>
        <w:pStyle w:val="Heading1"/>
        <w:ind w:left="571" w:right="133"/>
        <w:jc w:val="both"/>
        <w:rPr>
          <w:color w:val="0070C0"/>
        </w:rPr>
      </w:pPr>
    </w:p>
    <w:p w14:paraId="4026472E" w14:textId="77777777" w:rsidR="004C0D02" w:rsidRDefault="004C0D02" w:rsidP="000746C9">
      <w:pPr>
        <w:pStyle w:val="Heading1"/>
        <w:ind w:left="571" w:right="133"/>
        <w:jc w:val="both"/>
        <w:rPr>
          <w:color w:val="0070C0"/>
        </w:rPr>
      </w:pPr>
    </w:p>
    <w:p w14:paraId="34E56E31" w14:textId="60C11176" w:rsidR="000E350D" w:rsidRDefault="000E350D" w:rsidP="000746C9">
      <w:pPr>
        <w:pStyle w:val="Heading1"/>
        <w:ind w:left="571" w:right="133"/>
        <w:jc w:val="both"/>
        <w:rPr>
          <w:color w:val="0070C0"/>
        </w:rPr>
      </w:pPr>
    </w:p>
    <w:p w14:paraId="69C7B687" w14:textId="2DB25101" w:rsidR="000E350D" w:rsidRDefault="000E350D" w:rsidP="000E350D"/>
    <w:p w14:paraId="2CDA65C9" w14:textId="77777777" w:rsidR="000E350D" w:rsidRPr="000E350D" w:rsidRDefault="000E350D" w:rsidP="000E350D"/>
    <w:p w14:paraId="7640B8C7" w14:textId="15CEAD92" w:rsidR="00A674C9" w:rsidRDefault="00AD5CF7" w:rsidP="000746C9">
      <w:pPr>
        <w:pStyle w:val="Heading1"/>
        <w:ind w:left="571" w:right="133"/>
        <w:jc w:val="both"/>
        <w:rPr>
          <w:color w:val="0070C0"/>
        </w:rPr>
      </w:pPr>
      <w:r w:rsidRPr="000746C9">
        <w:rPr>
          <w:color w:val="0070C0"/>
        </w:rPr>
        <w:lastRenderedPageBreak/>
        <w:t>University Senate Mission</w:t>
      </w:r>
    </w:p>
    <w:p w14:paraId="2BFDA687" w14:textId="77777777" w:rsidR="00A674C9" w:rsidRDefault="00AD5CF7" w:rsidP="000746C9">
      <w:pPr>
        <w:spacing w:after="10" w:line="252" w:lineRule="auto"/>
        <w:ind w:left="571" w:hanging="10"/>
        <w:jc w:val="both"/>
        <w:rPr>
          <w:rFonts w:ascii="Arial" w:eastAsia="Arial" w:hAnsi="Arial" w:cs="Arial"/>
          <w:i/>
          <w:sz w:val="24"/>
        </w:rPr>
      </w:pPr>
      <w:r>
        <w:rPr>
          <w:rFonts w:ascii="Arial" w:eastAsia="Arial" w:hAnsi="Arial" w:cs="Arial"/>
          <w:i/>
          <w:sz w:val="20"/>
        </w:rPr>
        <w:t>(Established 12-03-04)</w:t>
      </w:r>
    </w:p>
    <w:p w14:paraId="3CEA42D0" w14:textId="77777777" w:rsidR="00A674C9" w:rsidRDefault="00A674C9" w:rsidP="000746C9">
      <w:pPr>
        <w:spacing w:after="0"/>
        <w:ind w:left="576"/>
        <w:jc w:val="both"/>
        <w:rPr>
          <w:rFonts w:ascii="Arial" w:eastAsia="Arial" w:hAnsi="Arial" w:cs="Arial"/>
          <w:i/>
          <w:sz w:val="24"/>
        </w:rPr>
      </w:pPr>
    </w:p>
    <w:p w14:paraId="02120121" w14:textId="77777777" w:rsidR="00A674C9" w:rsidRDefault="00AD5CF7" w:rsidP="000746C9">
      <w:pPr>
        <w:spacing w:after="14" w:line="248" w:lineRule="auto"/>
        <w:ind w:left="586" w:right="513" w:hanging="10"/>
        <w:jc w:val="both"/>
        <w:rPr>
          <w:rFonts w:ascii="Arial" w:eastAsia="Arial" w:hAnsi="Arial" w:cs="Arial"/>
          <w:sz w:val="24"/>
        </w:rPr>
      </w:pPr>
      <w:r>
        <w:rPr>
          <w:rFonts w:ascii="Arial" w:eastAsia="Arial" w:hAnsi="Arial" w:cs="Arial"/>
          <w:sz w:val="24"/>
        </w:rPr>
        <w:t>Shaping the Future through Shared Governance</w:t>
      </w:r>
    </w:p>
    <w:p w14:paraId="07C2011E" w14:textId="77777777" w:rsidR="00A674C9" w:rsidRDefault="00A674C9" w:rsidP="000746C9">
      <w:pPr>
        <w:spacing w:after="0"/>
        <w:ind w:left="576"/>
        <w:jc w:val="both"/>
        <w:rPr>
          <w:rFonts w:ascii="Arial" w:eastAsia="Arial" w:hAnsi="Arial" w:cs="Arial"/>
          <w:i/>
          <w:sz w:val="24"/>
        </w:rPr>
      </w:pPr>
    </w:p>
    <w:p w14:paraId="38B1A33C" w14:textId="77777777" w:rsidR="00A674C9" w:rsidRDefault="00AD5CF7" w:rsidP="000746C9">
      <w:pPr>
        <w:pStyle w:val="Heading1"/>
        <w:ind w:left="571" w:right="133"/>
        <w:jc w:val="both"/>
        <w:rPr>
          <w:color w:val="0070C0"/>
        </w:rPr>
      </w:pPr>
      <w:r w:rsidRPr="000746C9">
        <w:rPr>
          <w:color w:val="0070C0"/>
        </w:rPr>
        <w:t>University Senate Vision</w:t>
      </w:r>
    </w:p>
    <w:p w14:paraId="11CFFC46" w14:textId="77777777" w:rsidR="00A674C9" w:rsidRDefault="00AD5CF7" w:rsidP="000746C9">
      <w:pPr>
        <w:spacing w:after="10" w:line="252" w:lineRule="auto"/>
        <w:ind w:left="571" w:hanging="10"/>
        <w:jc w:val="both"/>
        <w:rPr>
          <w:rFonts w:ascii="Arial" w:eastAsia="Arial" w:hAnsi="Arial" w:cs="Arial"/>
          <w:i/>
          <w:sz w:val="21"/>
        </w:rPr>
      </w:pPr>
      <w:r>
        <w:rPr>
          <w:rFonts w:ascii="Arial" w:eastAsia="Arial" w:hAnsi="Arial" w:cs="Arial"/>
          <w:i/>
          <w:sz w:val="20"/>
        </w:rPr>
        <w:t>(Established 12-03-04)</w:t>
      </w:r>
    </w:p>
    <w:p w14:paraId="730DB88F" w14:textId="77777777" w:rsidR="00A674C9" w:rsidRDefault="00A674C9" w:rsidP="000746C9">
      <w:pPr>
        <w:spacing w:after="0"/>
        <w:ind w:left="576"/>
        <w:jc w:val="both"/>
        <w:rPr>
          <w:rFonts w:ascii="Arial" w:eastAsia="Arial" w:hAnsi="Arial" w:cs="Arial"/>
          <w:sz w:val="24"/>
        </w:rPr>
      </w:pPr>
    </w:p>
    <w:p w14:paraId="706E2974" w14:textId="77777777" w:rsidR="00A674C9" w:rsidRDefault="00AD5CF7" w:rsidP="000746C9">
      <w:pPr>
        <w:spacing w:after="14" w:line="248" w:lineRule="auto"/>
        <w:ind w:left="586" w:right="513" w:hanging="10"/>
        <w:jc w:val="both"/>
        <w:rPr>
          <w:rFonts w:ascii="Arial" w:eastAsia="Arial" w:hAnsi="Arial" w:cs="Arial"/>
          <w:sz w:val="24"/>
        </w:rPr>
      </w:pPr>
      <w:r>
        <w:rPr>
          <w:rFonts w:ascii="Arial" w:eastAsia="Arial" w:hAnsi="Arial" w:cs="Arial"/>
          <w:sz w:val="24"/>
        </w:rPr>
        <w:t>The University Senate envisions a university that celebrates an effective system of governance in which information is widely shared and understood, where every voice in the university community is heard and honored, and that actively involves all affected individuals in the decision-making process.</w:t>
      </w:r>
    </w:p>
    <w:p w14:paraId="4D39295F" w14:textId="77777777" w:rsidR="00A674C9" w:rsidRDefault="00A674C9" w:rsidP="000746C9">
      <w:pPr>
        <w:spacing w:after="0"/>
        <w:ind w:left="576"/>
        <w:jc w:val="both"/>
        <w:rPr>
          <w:rFonts w:ascii="Arial" w:eastAsia="Arial" w:hAnsi="Arial" w:cs="Arial"/>
          <w:i/>
          <w:sz w:val="24"/>
        </w:rPr>
      </w:pPr>
    </w:p>
    <w:p w14:paraId="24F50073" w14:textId="77777777" w:rsidR="00A674C9" w:rsidRDefault="00AD5CF7" w:rsidP="000746C9">
      <w:pPr>
        <w:pStyle w:val="Heading1"/>
        <w:ind w:left="571" w:right="133"/>
        <w:jc w:val="both"/>
        <w:rPr>
          <w:color w:val="0070C0"/>
        </w:rPr>
      </w:pPr>
      <w:r w:rsidRPr="000746C9">
        <w:rPr>
          <w:color w:val="0070C0"/>
        </w:rPr>
        <w:t>University Senate Beliefs</w:t>
      </w:r>
    </w:p>
    <w:p w14:paraId="661EF492" w14:textId="77777777" w:rsidR="00A674C9" w:rsidRDefault="00AD5CF7" w:rsidP="000746C9">
      <w:pPr>
        <w:spacing w:after="10" w:line="252" w:lineRule="auto"/>
        <w:ind w:left="571" w:hanging="10"/>
        <w:jc w:val="both"/>
        <w:rPr>
          <w:rFonts w:ascii="Arial" w:eastAsia="Arial" w:hAnsi="Arial" w:cs="Arial"/>
          <w:i/>
          <w:sz w:val="24"/>
        </w:rPr>
      </w:pPr>
      <w:r>
        <w:rPr>
          <w:rFonts w:ascii="Arial" w:eastAsia="Arial" w:hAnsi="Arial" w:cs="Arial"/>
          <w:i/>
          <w:sz w:val="20"/>
        </w:rPr>
        <w:t>(Established 12-03-04)</w:t>
      </w:r>
    </w:p>
    <w:p w14:paraId="4C99791A" w14:textId="77777777" w:rsidR="00A674C9" w:rsidRDefault="00A674C9" w:rsidP="000746C9">
      <w:pPr>
        <w:spacing w:after="0"/>
        <w:ind w:left="576"/>
        <w:jc w:val="both"/>
        <w:rPr>
          <w:rFonts w:ascii="Cambria" w:eastAsia="Cambria" w:hAnsi="Cambria" w:cs="Cambria"/>
          <w:sz w:val="24"/>
        </w:rPr>
      </w:pPr>
    </w:p>
    <w:p w14:paraId="36C7C226" w14:textId="77777777" w:rsidR="00A674C9" w:rsidRDefault="00AD5CF7" w:rsidP="000746C9">
      <w:pPr>
        <w:numPr>
          <w:ilvl w:val="0"/>
          <w:numId w:val="1"/>
        </w:numPr>
        <w:spacing w:after="14" w:line="248" w:lineRule="auto"/>
        <w:ind w:right="513" w:hanging="360"/>
        <w:jc w:val="both"/>
        <w:rPr>
          <w:rFonts w:ascii="Arial" w:eastAsia="Arial" w:hAnsi="Arial" w:cs="Arial"/>
          <w:sz w:val="24"/>
        </w:rPr>
      </w:pPr>
      <w:r>
        <w:rPr>
          <w:rFonts w:ascii="Arial" w:eastAsia="Arial" w:hAnsi="Arial" w:cs="Arial"/>
          <w:sz w:val="24"/>
        </w:rPr>
        <w:t>Faculty, staff, students and administrators will interact with mutual respect and will value input, rational discussion and respect for each person’s position or place at the University.</w:t>
      </w:r>
    </w:p>
    <w:p w14:paraId="286FEE45" w14:textId="77777777" w:rsidR="00A674C9" w:rsidRDefault="00A674C9" w:rsidP="000746C9">
      <w:pPr>
        <w:spacing w:after="0"/>
        <w:ind w:left="1296"/>
        <w:jc w:val="both"/>
        <w:rPr>
          <w:rFonts w:ascii="Arial" w:eastAsia="Arial" w:hAnsi="Arial" w:cs="Arial"/>
          <w:sz w:val="24"/>
        </w:rPr>
      </w:pPr>
    </w:p>
    <w:p w14:paraId="691484F6" w14:textId="77777777" w:rsidR="00A674C9" w:rsidRDefault="00AD5CF7" w:rsidP="000746C9">
      <w:pPr>
        <w:numPr>
          <w:ilvl w:val="0"/>
          <w:numId w:val="1"/>
        </w:numPr>
        <w:spacing w:after="14" w:line="248" w:lineRule="auto"/>
        <w:ind w:right="513" w:hanging="360"/>
        <w:jc w:val="both"/>
        <w:rPr>
          <w:rFonts w:ascii="Arial" w:eastAsia="Arial" w:hAnsi="Arial" w:cs="Arial"/>
          <w:sz w:val="24"/>
        </w:rPr>
      </w:pPr>
      <w:r>
        <w:rPr>
          <w:rFonts w:ascii="Arial" w:eastAsia="Arial" w:hAnsi="Arial" w:cs="Arial"/>
          <w:sz w:val="24"/>
        </w:rPr>
        <w:t>All governance, planning, and decision making should encourage all interested and affected parties to be included.</w:t>
      </w:r>
    </w:p>
    <w:p w14:paraId="533DBE89" w14:textId="77777777" w:rsidR="00A674C9" w:rsidRDefault="00A674C9" w:rsidP="000746C9">
      <w:pPr>
        <w:spacing w:after="0"/>
        <w:ind w:left="1296"/>
        <w:jc w:val="both"/>
        <w:rPr>
          <w:rFonts w:ascii="Arial" w:eastAsia="Arial" w:hAnsi="Arial" w:cs="Arial"/>
          <w:sz w:val="24"/>
        </w:rPr>
      </w:pPr>
    </w:p>
    <w:p w14:paraId="02C38090" w14:textId="77777777" w:rsidR="00A674C9" w:rsidRDefault="00AD5CF7" w:rsidP="000746C9">
      <w:pPr>
        <w:numPr>
          <w:ilvl w:val="0"/>
          <w:numId w:val="1"/>
        </w:numPr>
        <w:spacing w:after="14" w:line="248" w:lineRule="auto"/>
        <w:ind w:right="513" w:hanging="360"/>
        <w:jc w:val="both"/>
        <w:rPr>
          <w:rFonts w:ascii="Arial" w:eastAsia="Arial" w:hAnsi="Arial" w:cs="Arial"/>
          <w:sz w:val="24"/>
        </w:rPr>
      </w:pPr>
      <w:r>
        <w:rPr>
          <w:rFonts w:ascii="Arial" w:eastAsia="Arial" w:hAnsi="Arial" w:cs="Arial"/>
          <w:sz w:val="24"/>
        </w:rPr>
        <w:t>The existing rules, regulations, policies and procedures of Georgia College &amp; State University should be clearly defined, supported, adhered to, and widely distributed among faculty, staff, students and administrators.</w:t>
      </w:r>
    </w:p>
    <w:p w14:paraId="2127D248" w14:textId="77777777" w:rsidR="00A674C9" w:rsidRDefault="00A674C9" w:rsidP="000746C9">
      <w:pPr>
        <w:spacing w:after="0"/>
        <w:ind w:left="1296"/>
        <w:jc w:val="both"/>
        <w:rPr>
          <w:rFonts w:ascii="Arial" w:eastAsia="Arial" w:hAnsi="Arial" w:cs="Arial"/>
          <w:sz w:val="24"/>
        </w:rPr>
      </w:pPr>
    </w:p>
    <w:p w14:paraId="0FBACFF4" w14:textId="77777777" w:rsidR="00A674C9" w:rsidRDefault="00AD5CF7" w:rsidP="000746C9">
      <w:pPr>
        <w:numPr>
          <w:ilvl w:val="0"/>
          <w:numId w:val="1"/>
        </w:numPr>
        <w:spacing w:after="14" w:line="248" w:lineRule="auto"/>
        <w:ind w:right="513" w:hanging="360"/>
        <w:jc w:val="both"/>
        <w:rPr>
          <w:rFonts w:ascii="Arial" w:eastAsia="Arial" w:hAnsi="Arial" w:cs="Arial"/>
          <w:sz w:val="24"/>
        </w:rPr>
      </w:pPr>
      <w:r>
        <w:rPr>
          <w:rFonts w:ascii="Arial" w:eastAsia="Arial" w:hAnsi="Arial" w:cs="Arial"/>
          <w:sz w:val="24"/>
        </w:rPr>
        <w:t>Everyone shall have the right to participate in the governance of the University and shall have the right to be heard, without repercussion, regardless of position, rank, or level of authority.</w:t>
      </w:r>
    </w:p>
    <w:p w14:paraId="0CC88C2D" w14:textId="77777777" w:rsidR="00A674C9" w:rsidRDefault="00A674C9" w:rsidP="000746C9">
      <w:pPr>
        <w:spacing w:after="0"/>
        <w:ind w:left="1296"/>
        <w:jc w:val="both"/>
        <w:rPr>
          <w:rFonts w:ascii="Arial" w:eastAsia="Arial" w:hAnsi="Arial" w:cs="Arial"/>
          <w:sz w:val="24"/>
        </w:rPr>
      </w:pPr>
    </w:p>
    <w:p w14:paraId="04B6473C" w14:textId="77777777" w:rsidR="00A674C9" w:rsidRDefault="00AD5CF7" w:rsidP="000746C9">
      <w:pPr>
        <w:numPr>
          <w:ilvl w:val="0"/>
          <w:numId w:val="1"/>
        </w:numPr>
        <w:spacing w:after="14" w:line="248" w:lineRule="auto"/>
        <w:ind w:right="513" w:hanging="360"/>
        <w:jc w:val="both"/>
        <w:rPr>
          <w:rFonts w:ascii="Arial" w:eastAsia="Arial" w:hAnsi="Arial" w:cs="Arial"/>
          <w:sz w:val="24"/>
        </w:rPr>
      </w:pPr>
      <w:r>
        <w:rPr>
          <w:rFonts w:ascii="Arial" w:eastAsia="Arial" w:hAnsi="Arial" w:cs="Arial"/>
          <w:sz w:val="24"/>
        </w:rPr>
        <w:t>Faculty, staff, administrators and students share responsibility for the education and development of life-long learning opportunities at the University.</w:t>
      </w:r>
    </w:p>
    <w:p w14:paraId="5FD774B4" w14:textId="77777777" w:rsidR="00A674C9" w:rsidRDefault="00A674C9" w:rsidP="000746C9">
      <w:pPr>
        <w:spacing w:after="0"/>
        <w:ind w:left="1296"/>
        <w:jc w:val="both"/>
        <w:rPr>
          <w:rFonts w:ascii="Arial" w:eastAsia="Arial" w:hAnsi="Arial" w:cs="Arial"/>
          <w:sz w:val="24"/>
        </w:rPr>
      </w:pPr>
    </w:p>
    <w:p w14:paraId="67A50829" w14:textId="77777777" w:rsidR="00A674C9" w:rsidRDefault="00AD5CF7" w:rsidP="000746C9">
      <w:pPr>
        <w:numPr>
          <w:ilvl w:val="0"/>
          <w:numId w:val="1"/>
        </w:numPr>
        <w:spacing w:after="14" w:line="248" w:lineRule="auto"/>
        <w:ind w:right="513" w:hanging="360"/>
        <w:jc w:val="both"/>
        <w:rPr>
          <w:rFonts w:ascii="Arial" w:eastAsia="Arial" w:hAnsi="Arial" w:cs="Arial"/>
          <w:sz w:val="24"/>
        </w:rPr>
      </w:pPr>
      <w:r>
        <w:rPr>
          <w:rFonts w:ascii="Arial" w:eastAsia="Arial" w:hAnsi="Arial" w:cs="Arial"/>
          <w:sz w:val="24"/>
        </w:rPr>
        <w:t>Georgia College &amp; State University will have a stable structure of governance that is flexible and includes a process for review and revision.</w:t>
      </w:r>
    </w:p>
    <w:p w14:paraId="413706E1" w14:textId="77777777" w:rsidR="00AD5CF7" w:rsidRPr="00AD5CF7" w:rsidRDefault="00AD5CF7" w:rsidP="000746C9">
      <w:pPr>
        <w:jc w:val="both"/>
        <w:rPr>
          <w:rFonts w:ascii="Arial" w:eastAsia="Arial" w:hAnsi="Arial" w:cs="Arial"/>
          <w:b/>
          <w:color w:val="345A89"/>
        </w:rPr>
      </w:pPr>
      <w:r>
        <w:br w:type="page"/>
      </w:r>
    </w:p>
    <w:p w14:paraId="770FB47C" w14:textId="77777777" w:rsidR="00A674C9" w:rsidRDefault="00AD5CF7" w:rsidP="000746C9">
      <w:pPr>
        <w:pStyle w:val="Heading1"/>
        <w:ind w:left="571" w:right="133"/>
        <w:jc w:val="both"/>
        <w:rPr>
          <w:color w:val="0070C0"/>
        </w:rPr>
      </w:pPr>
      <w:r w:rsidRPr="000746C9">
        <w:rPr>
          <w:color w:val="0070C0"/>
        </w:rPr>
        <w:lastRenderedPageBreak/>
        <w:t>Governing Concepts of the University Senate</w:t>
      </w:r>
    </w:p>
    <w:p w14:paraId="308BF594" w14:textId="77777777" w:rsidR="00A674C9" w:rsidRDefault="00AD5CF7" w:rsidP="000746C9">
      <w:pPr>
        <w:spacing w:after="0" w:line="240" w:lineRule="auto"/>
        <w:ind w:left="586" w:right="2382" w:hanging="10"/>
        <w:jc w:val="both"/>
        <w:rPr>
          <w:rFonts w:ascii="Arial" w:eastAsia="Arial" w:hAnsi="Arial" w:cs="Arial"/>
          <w:i/>
          <w:sz w:val="16"/>
        </w:rPr>
      </w:pPr>
      <w:r>
        <w:rPr>
          <w:rFonts w:ascii="Arial" w:eastAsia="Arial" w:hAnsi="Arial" w:cs="Arial"/>
          <w:i/>
          <w:sz w:val="16"/>
        </w:rPr>
        <w:t>Established 09-25-06; Endorsed by University Senate Bylaws and Governing Concepts Committee 02-22-06 Endorsed by the Executive Committee 09-12-06</w:t>
      </w:r>
    </w:p>
    <w:p w14:paraId="0459046A" w14:textId="77777777" w:rsidR="00AD5CF7" w:rsidRDefault="00AD5CF7" w:rsidP="000746C9">
      <w:pPr>
        <w:spacing w:after="0" w:line="240" w:lineRule="auto"/>
        <w:ind w:left="590" w:right="4306" w:hanging="14"/>
        <w:jc w:val="both"/>
        <w:rPr>
          <w:rFonts w:ascii="Arial" w:eastAsia="Arial" w:hAnsi="Arial" w:cs="Arial"/>
          <w:i/>
          <w:sz w:val="16"/>
        </w:rPr>
      </w:pPr>
      <w:r>
        <w:rPr>
          <w:rFonts w:ascii="Arial" w:eastAsia="Arial" w:hAnsi="Arial" w:cs="Arial"/>
          <w:i/>
          <w:sz w:val="16"/>
        </w:rPr>
        <w:t xml:space="preserve">Approved as MOTION </w:t>
      </w:r>
      <w:proofErr w:type="gramStart"/>
      <w:r>
        <w:rPr>
          <w:rFonts w:ascii="Arial" w:eastAsia="Arial" w:hAnsi="Arial" w:cs="Arial"/>
          <w:i/>
          <w:sz w:val="16"/>
        </w:rPr>
        <w:t>0607.EC.001.O</w:t>
      </w:r>
      <w:proofErr w:type="gramEnd"/>
      <w:r>
        <w:rPr>
          <w:rFonts w:ascii="Arial" w:eastAsia="Arial" w:hAnsi="Arial" w:cs="Arial"/>
          <w:i/>
          <w:sz w:val="16"/>
        </w:rPr>
        <w:t xml:space="preserve"> by the University Senate on 09-25-06</w:t>
      </w:r>
    </w:p>
    <w:p w14:paraId="660AFB38" w14:textId="77777777" w:rsidR="00A674C9" w:rsidRDefault="00AD5CF7" w:rsidP="000746C9">
      <w:pPr>
        <w:spacing w:after="0" w:line="240" w:lineRule="auto"/>
        <w:ind w:left="590" w:right="4306" w:hanging="14"/>
        <w:jc w:val="both"/>
        <w:rPr>
          <w:rFonts w:ascii="Arial" w:eastAsia="Arial" w:hAnsi="Arial" w:cs="Arial"/>
          <w:i/>
          <w:sz w:val="16"/>
        </w:rPr>
      </w:pPr>
      <w:r>
        <w:rPr>
          <w:rFonts w:ascii="Arial" w:eastAsia="Arial" w:hAnsi="Arial" w:cs="Arial"/>
          <w:i/>
          <w:sz w:val="16"/>
        </w:rPr>
        <w:t>Approved by President Leland on 09-25-06</w:t>
      </w:r>
    </w:p>
    <w:p w14:paraId="4E5493B2" w14:textId="77777777" w:rsidR="00A674C9" w:rsidRDefault="00AD5CF7" w:rsidP="000746C9">
      <w:pPr>
        <w:spacing w:before="120" w:after="114" w:line="240" w:lineRule="auto"/>
        <w:ind w:left="900" w:right="230" w:hanging="14"/>
        <w:jc w:val="both"/>
        <w:rPr>
          <w:rFonts w:ascii="Arial" w:eastAsia="Arial" w:hAnsi="Arial" w:cs="Arial"/>
          <w:sz w:val="24"/>
        </w:rPr>
      </w:pPr>
      <w:r>
        <w:rPr>
          <w:rFonts w:ascii="Arial" w:eastAsia="Arial" w:hAnsi="Arial" w:cs="Arial"/>
          <w:sz w:val="24"/>
        </w:rPr>
        <w:t xml:space="preserve">The governing concepts of the University Senate listed below serve as ideals for shared governance and provide a means by which shared governance can be periodically </w:t>
      </w:r>
      <w:r w:rsidR="00F9680F">
        <w:rPr>
          <w:rFonts w:ascii="Arial" w:eastAsia="Arial" w:hAnsi="Arial" w:cs="Arial"/>
          <w:sz w:val="24"/>
        </w:rPr>
        <w:t>assessed</w:t>
      </w:r>
      <w:r>
        <w:rPr>
          <w:rFonts w:ascii="Arial" w:eastAsia="Arial" w:hAnsi="Arial" w:cs="Arial"/>
          <w:sz w:val="24"/>
        </w:rPr>
        <w:t>.</w:t>
      </w:r>
    </w:p>
    <w:p w14:paraId="1DB2F346" w14:textId="77777777" w:rsidR="00A674C9" w:rsidRDefault="00AD5CF7" w:rsidP="000746C9">
      <w:pPr>
        <w:numPr>
          <w:ilvl w:val="0"/>
          <w:numId w:val="2"/>
        </w:numPr>
        <w:spacing w:after="100" w:line="240" w:lineRule="auto"/>
        <w:ind w:left="900" w:right="230" w:hanging="360"/>
        <w:jc w:val="both"/>
        <w:rPr>
          <w:rFonts w:ascii="Arial" w:eastAsia="Arial" w:hAnsi="Arial" w:cs="Arial"/>
          <w:sz w:val="24"/>
        </w:rPr>
      </w:pPr>
      <w:r>
        <w:rPr>
          <w:rFonts w:ascii="Arial" w:eastAsia="Arial" w:hAnsi="Arial" w:cs="Arial"/>
          <w:sz w:val="24"/>
        </w:rPr>
        <w:t>Shared Sense of Purpose</w:t>
      </w:r>
    </w:p>
    <w:p w14:paraId="752B9593" w14:textId="77777777" w:rsidR="00A674C9" w:rsidRDefault="00AD5CF7" w:rsidP="000746C9">
      <w:pPr>
        <w:spacing w:after="100" w:line="240" w:lineRule="auto"/>
        <w:ind w:left="900" w:right="230" w:hanging="10"/>
        <w:jc w:val="both"/>
        <w:rPr>
          <w:rFonts w:ascii="Arial" w:eastAsia="Arial" w:hAnsi="Arial" w:cs="Arial"/>
        </w:rPr>
      </w:pPr>
      <w:r>
        <w:rPr>
          <w:rFonts w:ascii="Arial" w:eastAsia="Arial" w:hAnsi="Arial" w:cs="Arial"/>
        </w:rPr>
        <w:t>A shared sense of purpose for institutional governance is the university community’s shared understanding of and commitment to its values, mission and goals through shared decision-making.</w:t>
      </w:r>
    </w:p>
    <w:p w14:paraId="24161DBE" w14:textId="77777777" w:rsidR="00A674C9" w:rsidRDefault="00AD5CF7" w:rsidP="000746C9">
      <w:pPr>
        <w:numPr>
          <w:ilvl w:val="0"/>
          <w:numId w:val="2"/>
        </w:numPr>
        <w:spacing w:after="100" w:line="240" w:lineRule="auto"/>
        <w:ind w:left="900" w:right="230" w:hanging="360"/>
        <w:jc w:val="both"/>
        <w:rPr>
          <w:rFonts w:ascii="Arial" w:eastAsia="Arial" w:hAnsi="Arial" w:cs="Arial"/>
          <w:sz w:val="24"/>
        </w:rPr>
      </w:pPr>
      <w:r>
        <w:rPr>
          <w:rFonts w:ascii="Arial" w:eastAsia="Arial" w:hAnsi="Arial" w:cs="Arial"/>
          <w:sz w:val="24"/>
        </w:rPr>
        <w:t>Collegial Leadership</w:t>
      </w:r>
    </w:p>
    <w:p w14:paraId="7F7FC6E1" w14:textId="77777777" w:rsidR="00A674C9" w:rsidRDefault="00AD5CF7" w:rsidP="000746C9">
      <w:pPr>
        <w:spacing w:after="100" w:line="240" w:lineRule="auto"/>
        <w:ind w:left="900" w:right="230" w:hanging="10"/>
        <w:jc w:val="both"/>
        <w:rPr>
          <w:rFonts w:ascii="Arial" w:eastAsia="Arial" w:hAnsi="Arial" w:cs="Arial"/>
        </w:rPr>
      </w:pPr>
      <w:r>
        <w:rPr>
          <w:rFonts w:ascii="Arial" w:eastAsia="Arial" w:hAnsi="Arial" w:cs="Arial"/>
        </w:rPr>
        <w:t>Shared governance requires capable and competent leaders from among administrators, faculty, staff, and students.</w:t>
      </w:r>
      <w:r w:rsidR="00A674C9">
        <w:rPr>
          <w:rFonts w:ascii="Arial" w:eastAsia="Arial" w:hAnsi="Arial" w:cs="Arial"/>
        </w:rPr>
        <w:t xml:space="preserve"> </w:t>
      </w:r>
      <w:r>
        <w:rPr>
          <w:rFonts w:ascii="Arial" w:eastAsia="Arial" w:hAnsi="Arial" w:cs="Arial"/>
        </w:rPr>
        <w:t>Such leaders are characterized by the ability to critically evaluate how well they have performed, work to improve the leadership capabilities of themselves and others, and encourage and foster mutual respect among governance participants as they thoughtfully and thoroughly debate issues before the University Senate and its committees.</w:t>
      </w:r>
      <w:r w:rsidR="00A674C9">
        <w:rPr>
          <w:rFonts w:ascii="Arial" w:eastAsia="Arial" w:hAnsi="Arial" w:cs="Arial"/>
        </w:rPr>
        <w:t xml:space="preserve"> </w:t>
      </w:r>
      <w:r>
        <w:rPr>
          <w:rFonts w:ascii="Arial" w:eastAsia="Arial" w:hAnsi="Arial" w:cs="Arial"/>
        </w:rPr>
        <w:t>They should be proficient, dependable, and above all else trustworthy as they faithfully guide and direct the development of policies and procedures that are widely understood and supported by members of the University community.</w:t>
      </w:r>
    </w:p>
    <w:p w14:paraId="63FDA32B" w14:textId="77777777" w:rsidR="00A674C9" w:rsidRDefault="00AD5CF7" w:rsidP="000746C9">
      <w:pPr>
        <w:numPr>
          <w:ilvl w:val="0"/>
          <w:numId w:val="2"/>
        </w:numPr>
        <w:spacing w:after="100" w:line="240" w:lineRule="auto"/>
        <w:ind w:left="900" w:right="230" w:hanging="360"/>
        <w:jc w:val="both"/>
        <w:rPr>
          <w:rFonts w:ascii="Arial" w:eastAsia="Arial" w:hAnsi="Arial" w:cs="Arial"/>
        </w:rPr>
      </w:pPr>
      <w:r>
        <w:rPr>
          <w:rFonts w:ascii="Arial" w:eastAsia="Arial" w:hAnsi="Arial" w:cs="Arial"/>
          <w:sz w:val="24"/>
        </w:rPr>
        <w:t>Transparent Decision Making</w:t>
      </w:r>
    </w:p>
    <w:p w14:paraId="14698529" w14:textId="77777777" w:rsidR="00A674C9" w:rsidRDefault="00AD5CF7" w:rsidP="000746C9">
      <w:pPr>
        <w:spacing w:after="100" w:line="240" w:lineRule="auto"/>
        <w:ind w:left="900" w:right="230" w:hanging="10"/>
        <w:jc w:val="both"/>
        <w:rPr>
          <w:rFonts w:ascii="Arial" w:eastAsia="Arial" w:hAnsi="Arial" w:cs="Arial"/>
        </w:rPr>
      </w:pPr>
      <w:r>
        <w:rPr>
          <w:rFonts w:ascii="Arial" w:eastAsia="Arial" w:hAnsi="Arial" w:cs="Arial"/>
        </w:rPr>
        <w:t>University policy, to be easily understood and widely supported by all constituencies, is readily available in a unified and consistent format and developed by full and complete vetting of issues using transparent processes of decision making.</w:t>
      </w:r>
      <w:r w:rsidR="00A674C9">
        <w:rPr>
          <w:rFonts w:ascii="Arial" w:eastAsia="Arial" w:hAnsi="Arial" w:cs="Arial"/>
        </w:rPr>
        <w:t xml:space="preserve"> </w:t>
      </w:r>
      <w:r>
        <w:rPr>
          <w:rFonts w:ascii="Arial" w:eastAsia="Arial" w:hAnsi="Arial" w:cs="Arial"/>
        </w:rPr>
        <w:t>Decision making is respectful of how the process affects the confidence and trust of the university community and of the distinct, yet interdependent roles the administration, faculty, staff and students have in developing and implementing university policy.</w:t>
      </w:r>
    </w:p>
    <w:p w14:paraId="2F2635E2" w14:textId="77777777" w:rsidR="00A674C9" w:rsidRDefault="00AD5CF7" w:rsidP="000746C9">
      <w:pPr>
        <w:numPr>
          <w:ilvl w:val="0"/>
          <w:numId w:val="2"/>
        </w:numPr>
        <w:spacing w:after="100" w:line="240" w:lineRule="auto"/>
        <w:ind w:left="900" w:right="230" w:hanging="360"/>
        <w:jc w:val="both"/>
        <w:rPr>
          <w:rFonts w:ascii="Arial" w:eastAsia="Arial" w:hAnsi="Arial" w:cs="Arial"/>
          <w:sz w:val="24"/>
        </w:rPr>
      </w:pPr>
      <w:r>
        <w:rPr>
          <w:rFonts w:ascii="Arial" w:eastAsia="Arial" w:hAnsi="Arial" w:cs="Arial"/>
          <w:sz w:val="24"/>
        </w:rPr>
        <w:t>Investment in Shared Governance</w:t>
      </w:r>
    </w:p>
    <w:p w14:paraId="67EDFD96" w14:textId="77777777" w:rsidR="00A674C9" w:rsidRDefault="00AD5CF7" w:rsidP="000746C9">
      <w:pPr>
        <w:spacing w:after="100" w:line="240" w:lineRule="auto"/>
        <w:ind w:left="900" w:right="230" w:hanging="10"/>
        <w:jc w:val="both"/>
        <w:rPr>
          <w:rFonts w:ascii="Arial" w:eastAsia="Arial" w:hAnsi="Arial" w:cs="Arial"/>
        </w:rPr>
      </w:pPr>
      <w:r>
        <w:rPr>
          <w:rFonts w:ascii="Arial" w:eastAsia="Arial" w:hAnsi="Arial" w:cs="Arial"/>
        </w:rPr>
        <w:t>Members of the university community, by nature and profession, are invested in continual teaching and learning.</w:t>
      </w:r>
      <w:r w:rsidR="00A674C9">
        <w:rPr>
          <w:rFonts w:ascii="Arial" w:eastAsia="Arial" w:hAnsi="Arial" w:cs="Arial"/>
        </w:rPr>
        <w:t xml:space="preserve"> </w:t>
      </w:r>
      <w:r>
        <w:rPr>
          <w:rFonts w:ascii="Arial" w:eastAsia="Arial" w:hAnsi="Arial" w:cs="Arial"/>
        </w:rPr>
        <w:t>University policy based on vision, core values, and governing concepts invites all members of the university community to take responsibility for educating themselves and their colleagues in order to make informed decisions.</w:t>
      </w:r>
    </w:p>
    <w:p w14:paraId="30263F35" w14:textId="77777777" w:rsidR="00A674C9" w:rsidRDefault="00AD5CF7" w:rsidP="000746C9">
      <w:pPr>
        <w:numPr>
          <w:ilvl w:val="0"/>
          <w:numId w:val="2"/>
        </w:numPr>
        <w:spacing w:after="100" w:line="240" w:lineRule="auto"/>
        <w:ind w:left="900" w:right="230" w:hanging="360"/>
        <w:jc w:val="both"/>
        <w:rPr>
          <w:rFonts w:ascii="Arial" w:eastAsia="Arial" w:hAnsi="Arial" w:cs="Arial"/>
        </w:rPr>
      </w:pPr>
      <w:r>
        <w:rPr>
          <w:rFonts w:ascii="Arial" w:eastAsia="Arial" w:hAnsi="Arial" w:cs="Arial"/>
          <w:sz w:val="24"/>
        </w:rPr>
        <w:t>Shared Information</w:t>
      </w:r>
    </w:p>
    <w:p w14:paraId="46539451" w14:textId="17867F39" w:rsidR="00A674C9" w:rsidRDefault="00AD5CF7" w:rsidP="000746C9">
      <w:pPr>
        <w:spacing w:after="100" w:line="240" w:lineRule="auto"/>
        <w:ind w:left="900" w:right="230" w:hanging="10"/>
        <w:jc w:val="both"/>
        <w:rPr>
          <w:rFonts w:ascii="Arial" w:eastAsia="Arial" w:hAnsi="Arial" w:cs="Arial"/>
        </w:rPr>
      </w:pPr>
      <w:r>
        <w:rPr>
          <w:rFonts w:ascii="Arial" w:eastAsia="Arial" w:hAnsi="Arial" w:cs="Arial"/>
        </w:rPr>
        <w:t xml:space="preserve">Timely </w:t>
      </w:r>
      <w:r w:rsidR="00E1458C">
        <w:rPr>
          <w:rFonts w:ascii="Arial" w:eastAsia="Arial" w:hAnsi="Arial" w:cs="Arial"/>
        </w:rPr>
        <w:t>i</w:t>
      </w:r>
      <w:r>
        <w:rPr>
          <w:rFonts w:ascii="Arial" w:eastAsia="Arial" w:hAnsi="Arial" w:cs="Arial"/>
        </w:rPr>
        <w:t>nformation is readily available to all members of the university community.</w:t>
      </w:r>
      <w:r w:rsidR="00A674C9">
        <w:rPr>
          <w:rFonts w:ascii="Arial" w:eastAsia="Arial" w:hAnsi="Arial" w:cs="Arial"/>
        </w:rPr>
        <w:t xml:space="preserve"> </w:t>
      </w:r>
      <w:r>
        <w:rPr>
          <w:rFonts w:ascii="Arial" w:eastAsia="Arial" w:hAnsi="Arial" w:cs="Arial"/>
        </w:rPr>
        <w:t>Information is conveyed through multiple portals</w:t>
      </w:r>
      <w:r w:rsidR="00CE7DF9">
        <w:rPr>
          <w:rFonts w:ascii="Arial" w:eastAsia="Arial" w:hAnsi="Arial" w:cs="Arial"/>
        </w:rPr>
        <w:t>, such as meetings and websites,</w:t>
      </w:r>
      <w:r>
        <w:rPr>
          <w:rFonts w:ascii="Arial" w:eastAsia="Arial" w:hAnsi="Arial" w:cs="Arial"/>
        </w:rPr>
        <w:t xml:space="preserve"> to promote broad access</w:t>
      </w:r>
      <w:r w:rsidR="00CE7DF9">
        <w:rPr>
          <w:rFonts w:ascii="Arial" w:eastAsia="Arial" w:hAnsi="Arial" w:cs="Arial"/>
        </w:rPr>
        <w:t xml:space="preserve"> and</w:t>
      </w:r>
      <w:r>
        <w:rPr>
          <w:rFonts w:ascii="Arial" w:eastAsia="Arial" w:hAnsi="Arial" w:cs="Arial"/>
        </w:rPr>
        <w:t xml:space="preserve"> to enhance communication across campus.</w:t>
      </w:r>
    </w:p>
    <w:p w14:paraId="0F6DCCE2" w14:textId="77777777" w:rsidR="00A674C9" w:rsidRDefault="00AD5CF7" w:rsidP="000746C9">
      <w:pPr>
        <w:numPr>
          <w:ilvl w:val="0"/>
          <w:numId w:val="2"/>
        </w:numPr>
        <w:spacing w:after="100" w:line="240" w:lineRule="auto"/>
        <w:ind w:left="900" w:right="230" w:hanging="360"/>
        <w:jc w:val="both"/>
        <w:rPr>
          <w:rFonts w:ascii="Arial" w:eastAsia="Arial" w:hAnsi="Arial" w:cs="Arial"/>
        </w:rPr>
      </w:pPr>
      <w:r>
        <w:rPr>
          <w:rFonts w:ascii="Arial" w:eastAsia="Arial" w:hAnsi="Arial" w:cs="Arial"/>
          <w:sz w:val="24"/>
        </w:rPr>
        <w:t>Positive Motivators</w:t>
      </w:r>
    </w:p>
    <w:p w14:paraId="0259AB55" w14:textId="77777777" w:rsidR="00A674C9" w:rsidRDefault="00AD5CF7" w:rsidP="000118EF">
      <w:pPr>
        <w:spacing w:after="100" w:line="240" w:lineRule="auto"/>
        <w:ind w:left="900" w:right="230"/>
        <w:jc w:val="both"/>
        <w:rPr>
          <w:rFonts w:ascii="Arial" w:eastAsia="Arial" w:hAnsi="Arial" w:cs="Arial"/>
        </w:rPr>
      </w:pPr>
      <w:r>
        <w:rPr>
          <w:rFonts w:ascii="Arial" w:eastAsia="Arial" w:hAnsi="Arial" w:cs="Arial"/>
        </w:rPr>
        <w:t>Motivation of stakeholders in shared governance is impacted positively by identifying, confronting, communicating and debating policy issues, and building trust in an intelligent, respectful manner.</w:t>
      </w:r>
    </w:p>
    <w:p w14:paraId="450E9C51" w14:textId="77777777" w:rsidR="00A674C9" w:rsidRDefault="00AD5CF7" w:rsidP="000746C9">
      <w:pPr>
        <w:numPr>
          <w:ilvl w:val="0"/>
          <w:numId w:val="2"/>
        </w:numPr>
        <w:spacing w:after="100" w:line="240" w:lineRule="auto"/>
        <w:ind w:left="900" w:right="230" w:hanging="360"/>
        <w:jc w:val="both"/>
        <w:rPr>
          <w:rFonts w:ascii="Arial" w:eastAsia="Arial" w:hAnsi="Arial" w:cs="Arial"/>
        </w:rPr>
      </w:pPr>
      <w:r>
        <w:rPr>
          <w:rFonts w:ascii="Arial" w:eastAsia="Arial" w:hAnsi="Arial" w:cs="Arial"/>
          <w:sz w:val="24"/>
        </w:rPr>
        <w:t>Adequate Resources</w:t>
      </w:r>
    </w:p>
    <w:p w14:paraId="5C8FB15C" w14:textId="77777777" w:rsidR="000118EF" w:rsidRDefault="00AD5CF7" w:rsidP="000118EF">
      <w:pPr>
        <w:spacing w:after="100" w:line="240" w:lineRule="auto"/>
        <w:ind w:left="900" w:right="230" w:hanging="10"/>
        <w:jc w:val="both"/>
        <w:rPr>
          <w:rFonts w:ascii="Arial" w:eastAsia="Arial" w:hAnsi="Arial" w:cs="Arial"/>
        </w:rPr>
      </w:pPr>
      <w:r>
        <w:rPr>
          <w:rFonts w:ascii="Arial" w:eastAsia="Arial" w:hAnsi="Arial" w:cs="Arial"/>
        </w:rPr>
        <w:t>Shared governance requires adequate human, temporal, and fiscal resources to draft and review university policy, fully vet university policy under consideration with the University community as well as formulate voting positions in consultation with constituencies.</w:t>
      </w:r>
      <w:r w:rsidR="00A674C9">
        <w:rPr>
          <w:rFonts w:ascii="Arial" w:eastAsia="Arial" w:hAnsi="Arial" w:cs="Arial"/>
        </w:rPr>
        <w:t xml:space="preserve"> </w:t>
      </w:r>
      <w:r>
        <w:rPr>
          <w:rFonts w:ascii="Arial" w:eastAsia="Arial" w:hAnsi="Arial" w:cs="Arial"/>
        </w:rPr>
        <w:t>Adequate resources provide support for current senators, develop future senators, and provide a culture characterized by confidence, familiarity, trust, and participation in the shared governance process.</w:t>
      </w:r>
    </w:p>
    <w:p w14:paraId="0F93F06A" w14:textId="77777777" w:rsidR="000118EF" w:rsidRDefault="000118EF">
      <w:pPr>
        <w:rPr>
          <w:rFonts w:ascii="Arial" w:eastAsia="Arial" w:hAnsi="Arial" w:cs="Arial"/>
        </w:rPr>
      </w:pPr>
      <w:r>
        <w:rPr>
          <w:rFonts w:ascii="Arial" w:eastAsia="Arial" w:hAnsi="Arial" w:cs="Arial"/>
        </w:rPr>
        <w:br w:type="page"/>
      </w:r>
    </w:p>
    <w:p w14:paraId="397ACBC1" w14:textId="77777777" w:rsidR="00A674C9" w:rsidRDefault="00AD5CF7" w:rsidP="000746C9">
      <w:pPr>
        <w:pStyle w:val="Heading1"/>
        <w:ind w:left="571" w:right="133"/>
        <w:jc w:val="both"/>
        <w:rPr>
          <w:color w:val="0070C0"/>
        </w:rPr>
      </w:pPr>
      <w:r w:rsidRPr="000746C9">
        <w:rPr>
          <w:color w:val="0070C0"/>
        </w:rPr>
        <w:lastRenderedPageBreak/>
        <w:t>Meeting Etiquette Guidelines</w:t>
      </w:r>
    </w:p>
    <w:p w14:paraId="36E77C43" w14:textId="77777777" w:rsidR="00A674C9" w:rsidRDefault="00AD5CF7" w:rsidP="000746C9">
      <w:pPr>
        <w:spacing w:after="4" w:line="248" w:lineRule="auto"/>
        <w:ind w:left="946" w:hanging="10"/>
        <w:jc w:val="both"/>
        <w:rPr>
          <w:rFonts w:ascii="Arial" w:eastAsia="Arial" w:hAnsi="Arial" w:cs="Arial"/>
          <w:i/>
          <w:sz w:val="16"/>
        </w:rPr>
      </w:pPr>
      <w:r>
        <w:rPr>
          <w:rFonts w:ascii="Arial" w:eastAsia="Arial" w:hAnsi="Arial" w:cs="Arial"/>
          <w:i/>
          <w:sz w:val="16"/>
        </w:rPr>
        <w:t>Established 02-06-08; A joint proposal from Executive Committee and Standing Committee Chairs submitted for University Senate consideration</w:t>
      </w:r>
    </w:p>
    <w:p w14:paraId="6996E550" w14:textId="77777777" w:rsidR="00A674C9" w:rsidRDefault="00AD5CF7" w:rsidP="000746C9">
      <w:pPr>
        <w:spacing w:after="4" w:line="248" w:lineRule="auto"/>
        <w:ind w:left="946" w:right="2382" w:hanging="10"/>
        <w:jc w:val="both"/>
        <w:rPr>
          <w:rFonts w:ascii="Arial" w:eastAsia="Arial" w:hAnsi="Arial" w:cs="Arial"/>
          <w:i/>
          <w:sz w:val="16"/>
        </w:rPr>
      </w:pPr>
      <w:r>
        <w:rPr>
          <w:rFonts w:ascii="Arial" w:eastAsia="Arial" w:hAnsi="Arial" w:cs="Arial"/>
          <w:i/>
          <w:sz w:val="16"/>
        </w:rPr>
        <w:t>Endorsed by the Executive Committee and Standing Committee Chairs 11-15-07</w:t>
      </w:r>
    </w:p>
    <w:p w14:paraId="5CE81922" w14:textId="77777777" w:rsidR="00A674C9" w:rsidRDefault="00AD5CF7" w:rsidP="000746C9">
      <w:pPr>
        <w:spacing w:after="4" w:line="248" w:lineRule="auto"/>
        <w:ind w:left="946" w:right="2382" w:hanging="10"/>
        <w:jc w:val="both"/>
        <w:rPr>
          <w:rFonts w:ascii="Arial" w:eastAsia="Arial" w:hAnsi="Arial" w:cs="Arial"/>
          <w:i/>
          <w:sz w:val="16"/>
        </w:rPr>
      </w:pPr>
      <w:r>
        <w:rPr>
          <w:rFonts w:ascii="Arial" w:eastAsia="Arial" w:hAnsi="Arial" w:cs="Arial"/>
          <w:i/>
          <w:sz w:val="16"/>
        </w:rPr>
        <w:t>Shared with the University Senate as an Informational Item 11-29-07</w:t>
      </w:r>
    </w:p>
    <w:p w14:paraId="4F191CD8" w14:textId="77777777" w:rsidR="00A674C9" w:rsidRDefault="00AD5CF7" w:rsidP="000746C9">
      <w:pPr>
        <w:spacing w:after="190" w:line="248" w:lineRule="auto"/>
        <w:ind w:left="946" w:right="3941" w:hanging="10"/>
        <w:jc w:val="both"/>
        <w:rPr>
          <w:rFonts w:ascii="Arial" w:eastAsia="Arial" w:hAnsi="Arial" w:cs="Arial"/>
          <w:i/>
          <w:sz w:val="16"/>
        </w:rPr>
      </w:pPr>
      <w:r>
        <w:rPr>
          <w:rFonts w:ascii="Arial" w:eastAsia="Arial" w:hAnsi="Arial" w:cs="Arial"/>
          <w:i/>
          <w:sz w:val="16"/>
        </w:rPr>
        <w:t xml:space="preserve">Approved as MOTION </w:t>
      </w:r>
      <w:proofErr w:type="gramStart"/>
      <w:r>
        <w:rPr>
          <w:rFonts w:ascii="Arial" w:eastAsia="Arial" w:hAnsi="Arial" w:cs="Arial"/>
          <w:i/>
          <w:sz w:val="16"/>
        </w:rPr>
        <w:t>0708.EC.001.O</w:t>
      </w:r>
      <w:proofErr w:type="gramEnd"/>
      <w:r>
        <w:rPr>
          <w:rFonts w:ascii="Arial" w:eastAsia="Arial" w:hAnsi="Arial" w:cs="Arial"/>
          <w:i/>
          <w:sz w:val="16"/>
        </w:rPr>
        <w:t xml:space="preserve"> by the University Senate on 01-28-08 Approved by President Leland on 02-06-08</w:t>
      </w:r>
    </w:p>
    <w:p w14:paraId="11746F1A" w14:textId="77777777" w:rsidR="00A674C9" w:rsidRDefault="00AD5CF7" w:rsidP="000746C9">
      <w:pPr>
        <w:numPr>
          <w:ilvl w:val="0"/>
          <w:numId w:val="3"/>
        </w:numPr>
        <w:spacing w:after="109" w:line="248" w:lineRule="auto"/>
        <w:ind w:right="513" w:hanging="360"/>
        <w:jc w:val="both"/>
        <w:rPr>
          <w:rFonts w:ascii="Arial" w:eastAsia="Arial" w:hAnsi="Arial" w:cs="Arial"/>
          <w:sz w:val="24"/>
        </w:rPr>
      </w:pPr>
      <w:r>
        <w:rPr>
          <w:rFonts w:ascii="Arial" w:eastAsia="Arial" w:hAnsi="Arial" w:cs="Arial"/>
          <w:sz w:val="24"/>
        </w:rPr>
        <w:t>Senators must be recognized by the presiding officer before speaking.</w:t>
      </w:r>
    </w:p>
    <w:p w14:paraId="3AD6E9C0" w14:textId="77777777" w:rsidR="00A674C9" w:rsidRDefault="00AD5CF7" w:rsidP="000746C9">
      <w:pPr>
        <w:numPr>
          <w:ilvl w:val="0"/>
          <w:numId w:val="3"/>
        </w:numPr>
        <w:spacing w:after="109" w:line="248" w:lineRule="auto"/>
        <w:ind w:right="513" w:hanging="360"/>
        <w:jc w:val="both"/>
        <w:rPr>
          <w:rFonts w:ascii="Arial" w:eastAsia="Arial" w:hAnsi="Arial" w:cs="Arial"/>
          <w:sz w:val="24"/>
        </w:rPr>
      </w:pPr>
      <w:r>
        <w:rPr>
          <w:rFonts w:ascii="Arial" w:eastAsia="Arial" w:hAnsi="Arial" w:cs="Arial"/>
          <w:sz w:val="24"/>
        </w:rPr>
        <w:t>Senators should not interrupt whoever has the floor.</w:t>
      </w:r>
    </w:p>
    <w:p w14:paraId="61D23228" w14:textId="77777777" w:rsidR="00A674C9" w:rsidRDefault="00AD5CF7" w:rsidP="000746C9">
      <w:pPr>
        <w:numPr>
          <w:ilvl w:val="0"/>
          <w:numId w:val="3"/>
        </w:numPr>
        <w:spacing w:after="109" w:line="248" w:lineRule="auto"/>
        <w:ind w:right="513" w:hanging="360"/>
        <w:jc w:val="both"/>
        <w:rPr>
          <w:rFonts w:ascii="Arial" w:eastAsia="Arial" w:hAnsi="Arial" w:cs="Arial"/>
          <w:sz w:val="24"/>
        </w:rPr>
      </w:pPr>
      <w:r>
        <w:rPr>
          <w:rFonts w:ascii="Arial" w:eastAsia="Arial" w:hAnsi="Arial" w:cs="Arial"/>
          <w:sz w:val="24"/>
        </w:rPr>
        <w:t>Senators should limit their remarks to five minutes.</w:t>
      </w:r>
    </w:p>
    <w:p w14:paraId="57DB0657" w14:textId="77777777" w:rsidR="00A674C9" w:rsidRDefault="00AD5CF7" w:rsidP="000746C9">
      <w:pPr>
        <w:numPr>
          <w:ilvl w:val="0"/>
          <w:numId w:val="3"/>
        </w:numPr>
        <w:spacing w:after="112" w:line="248" w:lineRule="auto"/>
        <w:ind w:right="513" w:hanging="360"/>
        <w:jc w:val="both"/>
        <w:rPr>
          <w:rFonts w:ascii="Arial" w:eastAsia="Arial" w:hAnsi="Arial" w:cs="Arial"/>
          <w:sz w:val="24"/>
        </w:rPr>
      </w:pPr>
      <w:r>
        <w:rPr>
          <w:rFonts w:ascii="Arial" w:eastAsia="Arial" w:hAnsi="Arial" w:cs="Arial"/>
          <w:sz w:val="24"/>
        </w:rPr>
        <w:t>Senators may begin debate of a motion or question once it has been presented to the assembly and clearly restated by the chair.</w:t>
      </w:r>
    </w:p>
    <w:p w14:paraId="088F2155" w14:textId="77777777" w:rsidR="00A674C9" w:rsidRDefault="00AD5CF7" w:rsidP="000746C9">
      <w:pPr>
        <w:numPr>
          <w:ilvl w:val="0"/>
          <w:numId w:val="3"/>
        </w:numPr>
        <w:spacing w:after="112" w:line="248" w:lineRule="auto"/>
        <w:ind w:right="513" w:hanging="360"/>
        <w:jc w:val="both"/>
        <w:rPr>
          <w:rFonts w:ascii="Arial" w:eastAsia="Arial" w:hAnsi="Arial" w:cs="Arial"/>
          <w:sz w:val="24"/>
        </w:rPr>
      </w:pPr>
      <w:r>
        <w:rPr>
          <w:rFonts w:ascii="Arial" w:eastAsia="Arial" w:hAnsi="Arial" w:cs="Arial"/>
          <w:sz w:val="24"/>
        </w:rPr>
        <w:t>During debate, a senator recognized to speak by the presiding officer should direct all comments to the presiding officer rather than address other Senators directly.</w:t>
      </w:r>
    </w:p>
    <w:p w14:paraId="75FE78AA" w14:textId="77777777" w:rsidR="00A674C9" w:rsidRDefault="00AD5CF7" w:rsidP="000746C9">
      <w:pPr>
        <w:numPr>
          <w:ilvl w:val="0"/>
          <w:numId w:val="3"/>
        </w:numPr>
        <w:spacing w:after="112" w:line="248" w:lineRule="auto"/>
        <w:ind w:right="513" w:hanging="360"/>
        <w:jc w:val="both"/>
        <w:rPr>
          <w:rFonts w:ascii="Arial" w:eastAsia="Arial" w:hAnsi="Arial" w:cs="Arial"/>
          <w:sz w:val="24"/>
        </w:rPr>
      </w:pPr>
      <w:r>
        <w:rPr>
          <w:rFonts w:ascii="Arial" w:eastAsia="Arial" w:hAnsi="Arial" w:cs="Arial"/>
          <w:sz w:val="24"/>
        </w:rPr>
        <w:t>Senators should not attack or question the motives of another Senator,</w:t>
      </w:r>
      <w:r w:rsidR="009B6EEB">
        <w:rPr>
          <w:rFonts w:ascii="Arial" w:eastAsia="Arial" w:hAnsi="Arial" w:cs="Arial"/>
          <w:sz w:val="24"/>
        </w:rPr>
        <w:t xml:space="preserve"> </w:t>
      </w:r>
      <w:r>
        <w:rPr>
          <w:rFonts w:ascii="Arial" w:eastAsia="Arial" w:hAnsi="Arial" w:cs="Arial"/>
          <w:sz w:val="24"/>
        </w:rPr>
        <w:t>but restrict their comments to the merits of the motion or topic at hand.</w:t>
      </w:r>
    </w:p>
    <w:p w14:paraId="3E681A34" w14:textId="77777777" w:rsidR="00A674C9" w:rsidRDefault="00AD5CF7" w:rsidP="000746C9">
      <w:pPr>
        <w:numPr>
          <w:ilvl w:val="0"/>
          <w:numId w:val="3"/>
        </w:numPr>
        <w:spacing w:after="14" w:line="248" w:lineRule="auto"/>
        <w:ind w:right="513" w:hanging="360"/>
        <w:jc w:val="both"/>
        <w:rPr>
          <w:rFonts w:ascii="Arial" w:eastAsia="Arial" w:hAnsi="Arial" w:cs="Arial"/>
          <w:sz w:val="24"/>
        </w:rPr>
      </w:pPr>
      <w:r>
        <w:rPr>
          <w:rFonts w:ascii="Arial" w:eastAsia="Arial" w:hAnsi="Arial" w:cs="Arial"/>
          <w:sz w:val="24"/>
        </w:rPr>
        <w:t>No member should speak twice to the same issue until everyone else has had the opportunity to speak on the issue.</w:t>
      </w:r>
    </w:p>
    <w:p w14:paraId="3AC20DE4" w14:textId="77777777" w:rsidR="00A674C9" w:rsidRDefault="00A674C9" w:rsidP="000746C9">
      <w:pPr>
        <w:spacing w:after="16"/>
        <w:ind w:left="1296"/>
        <w:jc w:val="both"/>
        <w:rPr>
          <w:rFonts w:ascii="Arial" w:eastAsia="Arial" w:hAnsi="Arial" w:cs="Arial"/>
          <w:sz w:val="24"/>
        </w:rPr>
      </w:pPr>
    </w:p>
    <w:p w14:paraId="419BA4DE" w14:textId="77777777" w:rsidR="00DE4635" w:rsidRDefault="00DE4635">
      <w:pPr>
        <w:rPr>
          <w:rFonts w:ascii="Arial" w:eastAsia="Arial" w:hAnsi="Arial" w:cs="Arial"/>
          <w:b/>
          <w:color w:val="0070C0"/>
          <w:sz w:val="28"/>
        </w:rPr>
      </w:pPr>
      <w:r>
        <w:rPr>
          <w:color w:val="0070C0"/>
        </w:rPr>
        <w:br w:type="page"/>
      </w:r>
    </w:p>
    <w:p w14:paraId="0B10A59A" w14:textId="77777777" w:rsidR="00A674C9" w:rsidRDefault="00AD5CF7" w:rsidP="000746C9">
      <w:pPr>
        <w:pStyle w:val="Heading1"/>
        <w:spacing w:after="66"/>
        <w:ind w:left="571" w:right="133"/>
        <w:jc w:val="both"/>
        <w:rPr>
          <w:color w:val="0070C0"/>
        </w:rPr>
      </w:pPr>
      <w:r w:rsidRPr="000746C9">
        <w:rPr>
          <w:color w:val="0070C0"/>
        </w:rPr>
        <w:lastRenderedPageBreak/>
        <w:t>Procedural Guidelines</w:t>
      </w:r>
    </w:p>
    <w:p w14:paraId="18ADCD54" w14:textId="77777777" w:rsidR="00A674C9" w:rsidRDefault="00AD5CF7" w:rsidP="000746C9">
      <w:pPr>
        <w:numPr>
          <w:ilvl w:val="0"/>
          <w:numId w:val="4"/>
        </w:numPr>
        <w:spacing w:after="112" w:line="248" w:lineRule="auto"/>
        <w:ind w:right="513" w:hanging="360"/>
        <w:jc w:val="both"/>
        <w:rPr>
          <w:rFonts w:ascii="Arial" w:eastAsia="Arial" w:hAnsi="Arial" w:cs="Arial"/>
          <w:sz w:val="24"/>
        </w:rPr>
      </w:pPr>
      <w:r>
        <w:rPr>
          <w:rFonts w:ascii="Arial" w:eastAsia="Arial" w:hAnsi="Arial" w:cs="Arial"/>
          <w:sz w:val="24"/>
        </w:rPr>
        <w:t>Motions, questions, and other agenda items are merely recommendations for consideration by the assembly to adopt or accept at the discretion of the senators present.</w:t>
      </w:r>
    </w:p>
    <w:p w14:paraId="5EAAD4D3" w14:textId="77777777" w:rsidR="00A674C9" w:rsidRDefault="00AD5CF7" w:rsidP="000746C9">
      <w:pPr>
        <w:numPr>
          <w:ilvl w:val="0"/>
          <w:numId w:val="4"/>
        </w:numPr>
        <w:spacing w:after="112" w:line="248" w:lineRule="auto"/>
        <w:ind w:right="513" w:hanging="360"/>
        <w:jc w:val="both"/>
        <w:rPr>
          <w:rFonts w:ascii="Arial" w:eastAsia="Arial" w:hAnsi="Arial" w:cs="Arial"/>
          <w:sz w:val="24"/>
        </w:rPr>
      </w:pPr>
      <w:r>
        <w:rPr>
          <w:rFonts w:ascii="Arial" w:eastAsia="Arial" w:hAnsi="Arial" w:cs="Arial"/>
          <w:sz w:val="24"/>
        </w:rPr>
        <w:t>Any time before a motion or question is restated by the presiding officer, its maker may suggest modifications or withdraw the motion or question without consent of the senator who seconded it.</w:t>
      </w:r>
    </w:p>
    <w:p w14:paraId="5AB37D2A" w14:textId="77777777" w:rsidR="00A674C9" w:rsidRDefault="00AD5CF7" w:rsidP="000746C9">
      <w:pPr>
        <w:numPr>
          <w:ilvl w:val="0"/>
          <w:numId w:val="4"/>
        </w:numPr>
        <w:spacing w:after="14" w:line="248" w:lineRule="auto"/>
        <w:ind w:right="513" w:hanging="360"/>
        <w:jc w:val="both"/>
        <w:rPr>
          <w:rFonts w:ascii="Arial" w:eastAsia="Arial" w:hAnsi="Arial" w:cs="Arial"/>
          <w:sz w:val="24"/>
        </w:rPr>
      </w:pPr>
      <w:r>
        <w:rPr>
          <w:rFonts w:ascii="Arial" w:eastAsia="Arial" w:hAnsi="Arial" w:cs="Arial"/>
          <w:sz w:val="24"/>
        </w:rPr>
        <w:t>Senators should restrict their remarks to the current motion, question, or issue before the assembly.</w:t>
      </w:r>
    </w:p>
    <w:p w14:paraId="32D59E48" w14:textId="77777777" w:rsidR="00AD5CF7" w:rsidRDefault="00AD5CF7" w:rsidP="000746C9">
      <w:pPr>
        <w:jc w:val="both"/>
        <w:rPr>
          <w:rFonts w:ascii="Arial" w:eastAsia="Arial" w:hAnsi="Arial" w:cs="Arial"/>
          <w:b/>
          <w:color w:val="345A89"/>
          <w:sz w:val="28"/>
        </w:rPr>
      </w:pPr>
      <w:r>
        <w:rPr>
          <w:rFonts w:ascii="Arial" w:eastAsia="Arial" w:hAnsi="Arial" w:cs="Arial"/>
          <w:b/>
          <w:color w:val="345A89"/>
          <w:sz w:val="28"/>
        </w:rPr>
        <w:br w:type="page"/>
      </w:r>
    </w:p>
    <w:p w14:paraId="48260AD2" w14:textId="77777777" w:rsidR="00A674C9" w:rsidRDefault="00AD5CF7" w:rsidP="000746C9">
      <w:pPr>
        <w:spacing w:after="12" w:line="249" w:lineRule="auto"/>
        <w:ind w:left="571" w:right="133" w:hanging="10"/>
        <w:jc w:val="both"/>
        <w:rPr>
          <w:rFonts w:ascii="Arial" w:eastAsia="Arial" w:hAnsi="Arial" w:cs="Arial"/>
          <w:b/>
          <w:color w:val="345A89"/>
          <w:sz w:val="28"/>
        </w:rPr>
      </w:pPr>
      <w:r w:rsidRPr="000746C9">
        <w:rPr>
          <w:rFonts w:ascii="Arial" w:eastAsia="Arial" w:hAnsi="Arial" w:cs="Arial"/>
          <w:b/>
          <w:color w:val="0070C0"/>
          <w:sz w:val="28"/>
        </w:rPr>
        <w:lastRenderedPageBreak/>
        <w:t>WHAT does the University Senate do</w:t>
      </w:r>
      <w:r>
        <w:rPr>
          <w:rFonts w:ascii="Arial" w:eastAsia="Arial" w:hAnsi="Arial" w:cs="Arial"/>
          <w:b/>
          <w:color w:val="345A89"/>
          <w:sz w:val="28"/>
        </w:rPr>
        <w:t>?</w:t>
      </w:r>
    </w:p>
    <w:p w14:paraId="7679EBE2" w14:textId="77777777" w:rsidR="00A674C9" w:rsidRDefault="00A674C9" w:rsidP="000746C9">
      <w:pPr>
        <w:spacing w:after="0"/>
        <w:ind w:left="576"/>
        <w:jc w:val="both"/>
        <w:rPr>
          <w:rFonts w:ascii="Arial" w:eastAsia="Arial" w:hAnsi="Arial" w:cs="Arial"/>
          <w:b/>
          <w:color w:val="345A89"/>
          <w:sz w:val="28"/>
        </w:rPr>
      </w:pPr>
    </w:p>
    <w:p w14:paraId="3E5B35E3" w14:textId="77777777" w:rsidR="00A674C9" w:rsidRDefault="00AD5CF7" w:rsidP="000746C9">
      <w:pPr>
        <w:numPr>
          <w:ilvl w:val="0"/>
          <w:numId w:val="5"/>
        </w:numPr>
        <w:spacing w:after="14" w:line="248" w:lineRule="auto"/>
        <w:ind w:right="513" w:hanging="360"/>
        <w:jc w:val="both"/>
        <w:rPr>
          <w:rFonts w:ascii="Arial" w:eastAsia="Arial" w:hAnsi="Arial" w:cs="Arial"/>
          <w:sz w:val="24"/>
        </w:rPr>
      </w:pPr>
      <w:r>
        <w:rPr>
          <w:rFonts w:ascii="Arial" w:eastAsia="Arial" w:hAnsi="Arial" w:cs="Arial"/>
          <w:sz w:val="24"/>
        </w:rPr>
        <w:t>Faculty Governance Unit with broad representation</w:t>
      </w:r>
    </w:p>
    <w:p w14:paraId="4C2F17D0" w14:textId="77777777" w:rsidR="00A674C9" w:rsidRDefault="00A674C9" w:rsidP="000746C9">
      <w:pPr>
        <w:spacing w:after="0"/>
        <w:ind w:left="1296"/>
        <w:jc w:val="both"/>
        <w:rPr>
          <w:rFonts w:ascii="Arial" w:eastAsia="Arial" w:hAnsi="Arial" w:cs="Arial"/>
          <w:sz w:val="24"/>
        </w:rPr>
      </w:pPr>
    </w:p>
    <w:p w14:paraId="45B151F1" w14:textId="77777777" w:rsidR="00E32E02" w:rsidRDefault="00AD5CF7" w:rsidP="000746C9">
      <w:pPr>
        <w:numPr>
          <w:ilvl w:val="1"/>
          <w:numId w:val="5"/>
        </w:numPr>
        <w:spacing w:after="14" w:line="248" w:lineRule="auto"/>
        <w:ind w:right="513" w:hanging="360"/>
        <w:jc w:val="both"/>
      </w:pPr>
      <w:r>
        <w:rPr>
          <w:rFonts w:ascii="Arial" w:eastAsia="Arial" w:hAnsi="Arial" w:cs="Arial"/>
          <w:sz w:val="24"/>
        </w:rPr>
        <w:t xml:space="preserve">The University Senate is endowed with all the legislative powers and authority of the University Faculty and shall </w:t>
      </w:r>
      <w:r w:rsidR="004F7D02">
        <w:rPr>
          <w:rFonts w:ascii="Arial" w:eastAsia="Arial" w:hAnsi="Arial" w:cs="Arial"/>
          <w:sz w:val="24"/>
        </w:rPr>
        <w:t xml:space="preserve">review and recommend for or against </w:t>
      </w:r>
      <w:r w:rsidR="00753302">
        <w:rPr>
          <w:rFonts w:ascii="Arial" w:eastAsia="Arial" w:hAnsi="Arial" w:cs="Arial"/>
          <w:sz w:val="24"/>
        </w:rPr>
        <w:t>policy subject to the approval of the University President</w:t>
      </w:r>
      <w:r w:rsidR="007E6585">
        <w:rPr>
          <w:rFonts w:ascii="Arial" w:eastAsia="Arial" w:hAnsi="Arial" w:cs="Arial"/>
          <w:sz w:val="24"/>
        </w:rPr>
        <w:t>,</w:t>
      </w:r>
      <w:r w:rsidR="00753302">
        <w:rPr>
          <w:rFonts w:ascii="Arial" w:eastAsia="Arial" w:hAnsi="Arial" w:cs="Arial"/>
          <w:sz w:val="24"/>
        </w:rPr>
        <w:t xml:space="preserve"> and shall advise the University Administration.</w:t>
      </w:r>
    </w:p>
    <w:p w14:paraId="3EA15A0D" w14:textId="77777777" w:rsidR="004249FC" w:rsidRDefault="004249FC" w:rsidP="000746C9">
      <w:pPr>
        <w:spacing w:after="14" w:line="248" w:lineRule="auto"/>
        <w:ind w:left="2016" w:right="513"/>
        <w:jc w:val="both"/>
      </w:pPr>
      <w:r>
        <w:rPr>
          <w:rFonts w:ascii="Arial" w:eastAsia="Arial" w:hAnsi="Arial" w:cs="Arial"/>
          <w:sz w:val="24"/>
        </w:rPr>
        <w:t>(</w:t>
      </w:r>
      <w:r>
        <w:rPr>
          <w:rFonts w:ascii="Arial" w:eastAsia="Arial" w:hAnsi="Arial" w:cs="Arial"/>
          <w:i/>
          <w:sz w:val="20"/>
        </w:rPr>
        <w:t>University Senate Bylaws: Article I, Section 1.A)</w:t>
      </w:r>
    </w:p>
    <w:p w14:paraId="4F0873D9" w14:textId="77777777" w:rsidR="003D325A" w:rsidRPr="000746C9" w:rsidRDefault="003D325A" w:rsidP="000746C9">
      <w:pPr>
        <w:numPr>
          <w:ilvl w:val="1"/>
          <w:numId w:val="5"/>
        </w:numPr>
        <w:spacing w:after="14" w:line="248" w:lineRule="auto"/>
        <w:ind w:right="513" w:hanging="360"/>
        <w:jc w:val="both"/>
      </w:pPr>
      <w:r>
        <w:rPr>
          <w:rFonts w:ascii="Arial" w:eastAsia="Arial" w:hAnsi="Arial" w:cs="Arial"/>
          <w:sz w:val="24"/>
        </w:rPr>
        <w:t>The University Senate shall not adopt any regulations affecting curricula, and will strive to be mindful and respectful of matters that are more appropriately handled by the academic units (college, school, department, etc.) and divisions, yet may make recommendations concerning matters within these areas that have broader institutional impact or implications.</w:t>
      </w:r>
    </w:p>
    <w:p w14:paraId="12511E7B" w14:textId="77777777" w:rsidR="003D325A" w:rsidRDefault="003D325A" w:rsidP="000746C9">
      <w:pPr>
        <w:spacing w:after="14" w:line="248" w:lineRule="auto"/>
        <w:ind w:left="2016" w:right="513"/>
        <w:jc w:val="both"/>
      </w:pPr>
      <w:r>
        <w:rPr>
          <w:rFonts w:ascii="Arial" w:eastAsia="Arial" w:hAnsi="Arial" w:cs="Arial"/>
          <w:sz w:val="24"/>
        </w:rPr>
        <w:t>(</w:t>
      </w:r>
      <w:r>
        <w:rPr>
          <w:rFonts w:ascii="Arial" w:eastAsia="Arial" w:hAnsi="Arial" w:cs="Arial"/>
          <w:i/>
          <w:sz w:val="20"/>
        </w:rPr>
        <w:t>University Senate Bylaws: Article I, Section 1.B)</w:t>
      </w:r>
    </w:p>
    <w:p w14:paraId="4D0B1592" w14:textId="77777777" w:rsidR="003D325A" w:rsidRPr="000746C9" w:rsidRDefault="00AD5CF7" w:rsidP="000746C9">
      <w:pPr>
        <w:numPr>
          <w:ilvl w:val="1"/>
          <w:numId w:val="5"/>
        </w:numPr>
        <w:spacing w:after="14" w:line="248" w:lineRule="auto"/>
        <w:ind w:right="513" w:hanging="360"/>
        <w:jc w:val="both"/>
      </w:pPr>
      <w:r>
        <w:rPr>
          <w:rFonts w:ascii="Arial" w:eastAsia="Arial" w:hAnsi="Arial" w:cs="Arial"/>
          <w:sz w:val="24"/>
        </w:rPr>
        <w:t>The University Senate exists to promote and implement effective shared governance at the university.</w:t>
      </w:r>
      <w:r w:rsidR="00A674C9">
        <w:rPr>
          <w:rFonts w:ascii="Arial" w:eastAsia="Arial" w:hAnsi="Arial" w:cs="Arial"/>
          <w:sz w:val="24"/>
        </w:rPr>
        <w:t xml:space="preserve"> </w:t>
      </w:r>
      <w:r>
        <w:rPr>
          <w:rFonts w:ascii="Arial" w:eastAsia="Arial" w:hAnsi="Arial" w:cs="Arial"/>
          <w:sz w:val="24"/>
        </w:rPr>
        <w:t>It is expressly charged with recommending academic and institutional policy. In addition to its policy recommending responsibility, the University Senate serves in an advisory role to the administration, particularly in the implementation of policy or improvement of processes that have broad institutional impact or implications, including but not limited to planning and budgetary processes.</w:t>
      </w:r>
    </w:p>
    <w:p w14:paraId="3D47676B" w14:textId="77777777" w:rsidR="00A674C9" w:rsidRDefault="003D325A" w:rsidP="000746C9">
      <w:pPr>
        <w:spacing w:after="14" w:line="248" w:lineRule="auto"/>
        <w:ind w:left="2016" w:right="513"/>
        <w:jc w:val="both"/>
        <w:rPr>
          <w:rFonts w:ascii="Arial" w:eastAsia="Arial" w:hAnsi="Arial" w:cs="Arial"/>
          <w:i/>
          <w:sz w:val="24"/>
        </w:rPr>
      </w:pPr>
      <w:r>
        <w:rPr>
          <w:rFonts w:ascii="Arial" w:eastAsia="Arial" w:hAnsi="Arial" w:cs="Arial"/>
          <w:i/>
          <w:sz w:val="20"/>
        </w:rPr>
        <w:t>(University Senate Bylaws: Article I, Section 2)</w:t>
      </w:r>
    </w:p>
    <w:p w14:paraId="7757447E" w14:textId="77777777" w:rsidR="00E32E02" w:rsidRDefault="00E32E02" w:rsidP="000746C9">
      <w:pPr>
        <w:spacing w:after="3"/>
        <w:ind w:left="2016"/>
        <w:jc w:val="both"/>
      </w:pPr>
    </w:p>
    <w:p w14:paraId="69EB80B2" w14:textId="77777777" w:rsidR="00020BBE" w:rsidRDefault="00AD5CF7">
      <w:pPr>
        <w:numPr>
          <w:ilvl w:val="0"/>
          <w:numId w:val="5"/>
        </w:numPr>
        <w:spacing w:after="14" w:line="331" w:lineRule="auto"/>
        <w:ind w:right="513" w:hanging="360"/>
        <w:jc w:val="both"/>
        <w:rPr>
          <w:rFonts w:ascii="Arial" w:eastAsia="Arial" w:hAnsi="Arial" w:cs="Arial"/>
          <w:sz w:val="24"/>
        </w:rPr>
      </w:pPr>
      <w:r>
        <w:rPr>
          <w:rFonts w:ascii="Arial" w:eastAsia="Arial" w:hAnsi="Arial" w:cs="Arial"/>
          <w:sz w:val="24"/>
        </w:rPr>
        <w:t>Policy</w:t>
      </w:r>
    </w:p>
    <w:p w14:paraId="0AB50E4D" w14:textId="77777777" w:rsidR="00A674C9" w:rsidRPr="00786659" w:rsidRDefault="00AD5CF7" w:rsidP="00A674C9">
      <w:pPr>
        <w:numPr>
          <w:ilvl w:val="1"/>
          <w:numId w:val="5"/>
        </w:numPr>
        <w:spacing w:after="14" w:line="248" w:lineRule="auto"/>
        <w:ind w:right="513" w:hanging="360"/>
        <w:jc w:val="both"/>
      </w:pPr>
      <w:r>
        <w:rPr>
          <w:rFonts w:ascii="Arial" w:eastAsia="Arial" w:hAnsi="Arial" w:cs="Arial"/>
          <w:sz w:val="24"/>
        </w:rPr>
        <w:t>A policy is a statement of record that governs the conduct of the university community</w:t>
      </w:r>
      <w:r w:rsidR="00A674C9">
        <w:rPr>
          <w:rFonts w:ascii="Arial" w:eastAsia="Arial" w:hAnsi="Arial" w:cs="Arial"/>
          <w:sz w:val="24"/>
        </w:rPr>
        <w:t xml:space="preserve"> </w:t>
      </w:r>
      <w:r>
        <w:rPr>
          <w:rFonts w:ascii="Arial" w:eastAsia="Arial" w:hAnsi="Arial" w:cs="Arial"/>
          <w:sz w:val="24"/>
        </w:rPr>
        <w:t>and/or embodies a general principle that guides university affairs</w:t>
      </w:r>
      <w:r w:rsidR="00A674C9">
        <w:rPr>
          <w:rFonts w:ascii="Arial" w:eastAsia="Arial" w:hAnsi="Arial" w:cs="Arial"/>
          <w:sz w:val="24"/>
        </w:rPr>
        <w:t>.</w:t>
      </w:r>
    </w:p>
    <w:p w14:paraId="5EF24715" w14:textId="77777777" w:rsidR="00A674C9" w:rsidRDefault="00A674C9" w:rsidP="000746C9">
      <w:pPr>
        <w:spacing w:after="81" w:line="347" w:lineRule="auto"/>
        <w:ind w:left="1656" w:right="50" w:firstLine="360"/>
        <w:jc w:val="both"/>
        <w:rPr>
          <w:rFonts w:ascii="Arial" w:eastAsia="Arial" w:hAnsi="Arial" w:cs="Arial"/>
          <w:sz w:val="24"/>
        </w:rPr>
      </w:pPr>
      <w:r>
        <w:rPr>
          <w:rFonts w:ascii="Arial" w:eastAsia="Arial" w:hAnsi="Arial" w:cs="Arial"/>
          <w:sz w:val="24"/>
        </w:rPr>
        <w:t xml:space="preserve"> </w:t>
      </w:r>
      <w:r w:rsidR="00AD5CF7">
        <w:rPr>
          <w:rFonts w:ascii="Arial" w:eastAsia="Arial" w:hAnsi="Arial" w:cs="Arial"/>
          <w:sz w:val="24"/>
        </w:rPr>
        <w:t>(</w:t>
      </w:r>
      <w:r w:rsidR="00BA1C12">
        <w:rPr>
          <w:rFonts w:ascii="Arial" w:eastAsia="Arial" w:hAnsi="Arial" w:cs="Arial"/>
          <w:sz w:val="24"/>
        </w:rPr>
        <w:t xml:space="preserve">This definition was </w:t>
      </w:r>
      <w:r w:rsidR="00AD5CF7">
        <w:rPr>
          <w:rFonts w:ascii="Arial" w:eastAsia="Arial" w:hAnsi="Arial" w:cs="Arial"/>
          <w:sz w:val="24"/>
        </w:rPr>
        <w:t xml:space="preserve">developed </w:t>
      </w:r>
      <w:r w:rsidR="00BA1C12">
        <w:rPr>
          <w:rFonts w:ascii="Arial" w:eastAsia="Arial" w:hAnsi="Arial" w:cs="Arial"/>
          <w:sz w:val="24"/>
        </w:rPr>
        <w:t xml:space="preserve">during the </w:t>
      </w:r>
      <w:r w:rsidR="00AD5CF7">
        <w:rPr>
          <w:rFonts w:ascii="Arial" w:eastAsia="Arial" w:hAnsi="Arial" w:cs="Arial"/>
          <w:sz w:val="24"/>
        </w:rPr>
        <w:t>2006-07</w:t>
      </w:r>
      <w:r w:rsidR="00BA1C12">
        <w:rPr>
          <w:rFonts w:ascii="Arial" w:eastAsia="Arial" w:hAnsi="Arial" w:cs="Arial"/>
          <w:sz w:val="24"/>
        </w:rPr>
        <w:t xml:space="preserve"> academic year.</w:t>
      </w:r>
      <w:r w:rsidR="00AD5CF7">
        <w:rPr>
          <w:rFonts w:ascii="Arial" w:eastAsia="Arial" w:hAnsi="Arial" w:cs="Arial"/>
          <w:sz w:val="24"/>
        </w:rPr>
        <w:t>)</w:t>
      </w:r>
    </w:p>
    <w:p w14:paraId="0F9DE9CB" w14:textId="77777777" w:rsidR="00A674C9" w:rsidRDefault="00AD5CF7" w:rsidP="000746C9">
      <w:pPr>
        <w:numPr>
          <w:ilvl w:val="1"/>
          <w:numId w:val="5"/>
        </w:numPr>
        <w:spacing w:after="14" w:line="248" w:lineRule="auto"/>
        <w:ind w:right="513" w:hanging="360"/>
        <w:jc w:val="both"/>
      </w:pPr>
      <w:r w:rsidRPr="000746C9">
        <w:rPr>
          <w:rFonts w:ascii="Arial" w:hAnsi="Arial" w:cs="Arial"/>
        </w:rPr>
        <w:t>Three Broad Categories or Types of Policy</w:t>
      </w:r>
    </w:p>
    <w:p w14:paraId="381EB935" w14:textId="77777777" w:rsidR="00A674C9" w:rsidRDefault="00AD5CF7" w:rsidP="000746C9">
      <w:pPr>
        <w:numPr>
          <w:ilvl w:val="2"/>
          <w:numId w:val="5"/>
        </w:numPr>
        <w:spacing w:after="14" w:line="248" w:lineRule="auto"/>
        <w:ind w:right="513"/>
        <w:jc w:val="both"/>
      </w:pPr>
      <w:r w:rsidRPr="00A674C9">
        <w:rPr>
          <w:rFonts w:ascii="Arial" w:eastAsia="Arial" w:hAnsi="Arial" w:cs="Arial"/>
          <w:sz w:val="24"/>
        </w:rPr>
        <w:t>Academic</w:t>
      </w:r>
    </w:p>
    <w:p w14:paraId="0DB40365" w14:textId="77777777" w:rsidR="00A674C9" w:rsidRDefault="00AD5CF7" w:rsidP="000746C9">
      <w:pPr>
        <w:numPr>
          <w:ilvl w:val="2"/>
          <w:numId w:val="5"/>
        </w:numPr>
        <w:spacing w:after="14" w:line="248" w:lineRule="auto"/>
        <w:ind w:right="513"/>
        <w:jc w:val="both"/>
        <w:rPr>
          <w:rFonts w:ascii="Arial" w:eastAsia="Arial" w:hAnsi="Arial" w:cs="Arial"/>
          <w:sz w:val="24"/>
        </w:rPr>
      </w:pPr>
      <w:r w:rsidRPr="00A674C9">
        <w:rPr>
          <w:rFonts w:ascii="Arial" w:eastAsia="Arial" w:hAnsi="Arial" w:cs="Arial"/>
          <w:sz w:val="24"/>
        </w:rPr>
        <w:t>Student Non-Academic</w:t>
      </w:r>
    </w:p>
    <w:p w14:paraId="4DF2E4B3" w14:textId="77777777" w:rsidR="00A674C9" w:rsidRDefault="00AD5CF7" w:rsidP="00A674C9">
      <w:pPr>
        <w:numPr>
          <w:ilvl w:val="2"/>
          <w:numId w:val="5"/>
        </w:numPr>
        <w:spacing w:after="14" w:line="248" w:lineRule="auto"/>
        <w:ind w:right="513"/>
        <w:jc w:val="both"/>
        <w:rPr>
          <w:rFonts w:ascii="Arial" w:eastAsia="Arial" w:hAnsi="Arial" w:cs="Arial"/>
          <w:sz w:val="24"/>
        </w:rPr>
      </w:pPr>
      <w:r w:rsidRPr="00A312BC">
        <w:rPr>
          <w:rFonts w:ascii="Arial" w:eastAsia="Arial" w:hAnsi="Arial" w:cs="Arial"/>
          <w:sz w:val="24"/>
        </w:rPr>
        <w:t>Institutional</w:t>
      </w:r>
      <w:r w:rsidR="00A674C9">
        <w:rPr>
          <w:rFonts w:ascii="Arial" w:eastAsia="Arial" w:hAnsi="Arial" w:cs="Arial"/>
          <w:sz w:val="24"/>
        </w:rPr>
        <w:t xml:space="preserve"> </w:t>
      </w:r>
    </w:p>
    <w:p w14:paraId="7A3C8AE7" w14:textId="77777777" w:rsidR="00232561" w:rsidRDefault="00232561" w:rsidP="000746C9">
      <w:pPr>
        <w:pStyle w:val="ListParagraph"/>
        <w:spacing w:after="3"/>
        <w:ind w:left="2070"/>
        <w:jc w:val="both"/>
      </w:pPr>
    </w:p>
    <w:p w14:paraId="7FA9C4FD" w14:textId="77777777" w:rsidR="00A674C9" w:rsidRDefault="00AD5CF7" w:rsidP="000746C9">
      <w:pPr>
        <w:numPr>
          <w:ilvl w:val="0"/>
          <w:numId w:val="5"/>
        </w:numPr>
        <w:spacing w:after="14" w:line="248" w:lineRule="auto"/>
        <w:ind w:right="513" w:hanging="360"/>
        <w:jc w:val="both"/>
        <w:rPr>
          <w:rFonts w:ascii="Arial" w:eastAsia="Arial" w:hAnsi="Arial" w:cs="Arial"/>
          <w:sz w:val="24"/>
        </w:rPr>
      </w:pPr>
      <w:r>
        <w:rPr>
          <w:rFonts w:ascii="Arial" w:eastAsia="Arial" w:hAnsi="Arial" w:cs="Arial"/>
          <w:sz w:val="24"/>
        </w:rPr>
        <w:t>Resolutions</w:t>
      </w:r>
    </w:p>
    <w:p w14:paraId="2EF70E87" w14:textId="77777777" w:rsidR="00232561" w:rsidRDefault="00232561" w:rsidP="000746C9">
      <w:pPr>
        <w:pStyle w:val="ListParagraph"/>
        <w:spacing w:after="3"/>
        <w:ind w:left="1980"/>
        <w:jc w:val="both"/>
      </w:pPr>
    </w:p>
    <w:p w14:paraId="56F52B2E" w14:textId="77777777" w:rsidR="00A674C9" w:rsidRDefault="00AD5CF7" w:rsidP="000746C9">
      <w:pPr>
        <w:numPr>
          <w:ilvl w:val="0"/>
          <w:numId w:val="5"/>
        </w:numPr>
        <w:spacing w:after="80" w:line="348" w:lineRule="auto"/>
        <w:ind w:right="513" w:hanging="360"/>
        <w:jc w:val="both"/>
        <w:rPr>
          <w:rFonts w:ascii="Arial" w:eastAsia="Arial" w:hAnsi="Arial" w:cs="Arial"/>
          <w:sz w:val="24"/>
        </w:rPr>
      </w:pPr>
      <w:r>
        <w:rPr>
          <w:rFonts w:ascii="Arial" w:eastAsia="Arial" w:hAnsi="Arial" w:cs="Arial"/>
          <w:sz w:val="24"/>
        </w:rPr>
        <w:t>Advisory Function</w:t>
      </w:r>
      <w:r w:rsidR="00A674C9">
        <w:rPr>
          <w:rFonts w:ascii="Arial" w:eastAsia="Arial" w:hAnsi="Arial" w:cs="Arial"/>
          <w:sz w:val="24"/>
        </w:rPr>
        <w:t xml:space="preserve"> </w:t>
      </w:r>
      <w:r>
        <w:rPr>
          <w:rFonts w:ascii="Courier New" w:eastAsia="Courier New" w:hAnsi="Courier New" w:cs="Courier New"/>
          <w:sz w:val="24"/>
        </w:rPr>
        <w:t>o</w:t>
      </w:r>
      <w:r>
        <w:rPr>
          <w:rFonts w:ascii="Arial" w:eastAsia="Arial" w:hAnsi="Arial" w:cs="Arial"/>
          <w:sz w:val="24"/>
        </w:rPr>
        <w:t xml:space="preserve"> Procedure, Guideline, Practice</w:t>
      </w:r>
    </w:p>
    <w:p w14:paraId="16867142" w14:textId="77777777" w:rsidR="00A674C9" w:rsidRDefault="00AD5CF7" w:rsidP="000746C9">
      <w:pPr>
        <w:numPr>
          <w:ilvl w:val="1"/>
          <w:numId w:val="5"/>
        </w:numPr>
        <w:spacing w:after="90" w:line="248" w:lineRule="auto"/>
        <w:ind w:right="513" w:hanging="360"/>
        <w:jc w:val="both"/>
        <w:rPr>
          <w:rFonts w:ascii="Arial" w:eastAsia="Arial" w:hAnsi="Arial" w:cs="Arial"/>
          <w:sz w:val="24"/>
        </w:rPr>
      </w:pPr>
      <w:r>
        <w:rPr>
          <w:rFonts w:ascii="Arial" w:eastAsia="Arial" w:hAnsi="Arial" w:cs="Arial"/>
          <w:sz w:val="24"/>
        </w:rPr>
        <w:t>Concerns, Information Items</w:t>
      </w:r>
    </w:p>
    <w:p w14:paraId="3EB3B9E2" w14:textId="77777777" w:rsidR="00AD5CF7" w:rsidRDefault="00AD5CF7" w:rsidP="000746C9">
      <w:pPr>
        <w:jc w:val="both"/>
        <w:rPr>
          <w:rFonts w:ascii="Arial" w:eastAsia="Arial" w:hAnsi="Arial" w:cs="Arial"/>
          <w:b/>
          <w:color w:val="345A89"/>
          <w:sz w:val="28"/>
        </w:rPr>
      </w:pPr>
      <w:r>
        <w:rPr>
          <w:rFonts w:ascii="Arial" w:eastAsia="Arial" w:hAnsi="Arial" w:cs="Arial"/>
          <w:b/>
          <w:color w:val="345A89"/>
          <w:sz w:val="28"/>
        </w:rPr>
        <w:br w:type="page"/>
      </w:r>
    </w:p>
    <w:p w14:paraId="0FEEE2D4" w14:textId="77777777" w:rsidR="00A674C9" w:rsidRDefault="00AD5CF7" w:rsidP="000746C9">
      <w:pPr>
        <w:spacing w:after="0" w:line="240" w:lineRule="auto"/>
        <w:ind w:left="571" w:right="133" w:hanging="10"/>
        <w:jc w:val="both"/>
        <w:rPr>
          <w:rFonts w:ascii="Arial" w:eastAsia="Arial" w:hAnsi="Arial" w:cs="Arial"/>
          <w:b/>
          <w:color w:val="345A89"/>
          <w:sz w:val="28"/>
        </w:rPr>
      </w:pPr>
      <w:r w:rsidRPr="000746C9">
        <w:rPr>
          <w:rFonts w:ascii="Arial" w:eastAsia="Arial" w:hAnsi="Arial" w:cs="Arial"/>
          <w:b/>
          <w:color w:val="0070C0"/>
          <w:sz w:val="28"/>
        </w:rPr>
        <w:lastRenderedPageBreak/>
        <w:t>WHO is the University Senate</w:t>
      </w:r>
      <w:r>
        <w:rPr>
          <w:rFonts w:ascii="Arial" w:eastAsia="Arial" w:hAnsi="Arial" w:cs="Arial"/>
          <w:b/>
          <w:color w:val="345A89"/>
          <w:sz w:val="28"/>
        </w:rPr>
        <w:t>?</w:t>
      </w:r>
    </w:p>
    <w:p w14:paraId="5A809CAE" w14:textId="77777777" w:rsidR="00A674C9" w:rsidRDefault="00A674C9" w:rsidP="000746C9">
      <w:pPr>
        <w:spacing w:after="0" w:line="240" w:lineRule="auto"/>
        <w:ind w:left="576"/>
        <w:jc w:val="both"/>
        <w:rPr>
          <w:rFonts w:ascii="Arial" w:eastAsia="Arial" w:hAnsi="Arial" w:cs="Arial"/>
          <w:b/>
          <w:color w:val="345A89"/>
          <w:sz w:val="28"/>
        </w:rPr>
      </w:pPr>
    </w:p>
    <w:p w14:paraId="1307ABDC" w14:textId="0757E013" w:rsidR="00A674C9" w:rsidRDefault="00AD5CF7" w:rsidP="000746C9">
      <w:pPr>
        <w:spacing w:after="0" w:line="240" w:lineRule="auto"/>
        <w:ind w:left="586" w:right="513" w:hanging="10"/>
        <w:jc w:val="both"/>
        <w:rPr>
          <w:rFonts w:ascii="Arial" w:eastAsia="Arial" w:hAnsi="Arial" w:cs="Arial"/>
          <w:sz w:val="24"/>
        </w:rPr>
      </w:pPr>
      <w:r>
        <w:rPr>
          <w:rFonts w:ascii="Arial" w:eastAsia="Arial" w:hAnsi="Arial" w:cs="Arial"/>
          <w:sz w:val="24"/>
        </w:rPr>
        <w:t xml:space="preserve">The University Senate is a governance body consisting of </w:t>
      </w:r>
      <w:r w:rsidR="0010194B">
        <w:rPr>
          <w:rFonts w:ascii="Arial" w:eastAsia="Arial" w:hAnsi="Arial" w:cs="Arial"/>
          <w:sz w:val="24"/>
        </w:rPr>
        <w:t>forty-nine</w:t>
      </w:r>
      <w:r>
        <w:rPr>
          <w:rFonts w:ascii="Arial" w:eastAsia="Arial" w:hAnsi="Arial" w:cs="Arial"/>
          <w:sz w:val="24"/>
        </w:rPr>
        <w:t xml:space="preserve"> (</w:t>
      </w:r>
      <w:r w:rsidR="0010194B">
        <w:rPr>
          <w:rFonts w:ascii="Arial" w:eastAsia="Arial" w:hAnsi="Arial" w:cs="Arial"/>
          <w:sz w:val="24"/>
        </w:rPr>
        <w:t>49</w:t>
      </w:r>
      <w:r>
        <w:rPr>
          <w:rFonts w:ascii="Arial" w:eastAsia="Arial" w:hAnsi="Arial" w:cs="Arial"/>
          <w:sz w:val="24"/>
        </w:rPr>
        <w:t xml:space="preserve">) members and elects one of its current elected faculty senator members to serve for a </w:t>
      </w:r>
      <w:r w:rsidR="007D62EC">
        <w:rPr>
          <w:rFonts w:ascii="Arial" w:eastAsia="Arial" w:hAnsi="Arial" w:cs="Arial"/>
          <w:sz w:val="24"/>
        </w:rPr>
        <w:t>one-year</w:t>
      </w:r>
      <w:r>
        <w:rPr>
          <w:rFonts w:ascii="Arial" w:eastAsia="Arial" w:hAnsi="Arial" w:cs="Arial"/>
          <w:sz w:val="24"/>
        </w:rPr>
        <w:t xml:space="preserve"> term as Presiding Officer.</w:t>
      </w:r>
    </w:p>
    <w:p w14:paraId="2858D8EF" w14:textId="77777777" w:rsidR="00A674C9" w:rsidRDefault="00A674C9" w:rsidP="000746C9">
      <w:pPr>
        <w:spacing w:after="0" w:line="240" w:lineRule="auto"/>
        <w:ind w:left="576"/>
        <w:jc w:val="both"/>
        <w:rPr>
          <w:rFonts w:ascii="Arial" w:eastAsia="Arial" w:hAnsi="Arial" w:cs="Arial"/>
          <w:sz w:val="24"/>
        </w:rPr>
      </w:pPr>
    </w:p>
    <w:p w14:paraId="738723A2" w14:textId="77777777" w:rsidR="00A674C9" w:rsidRDefault="00AD5CF7" w:rsidP="000746C9">
      <w:pPr>
        <w:numPr>
          <w:ilvl w:val="0"/>
          <w:numId w:val="5"/>
        </w:numPr>
        <w:spacing w:after="0" w:line="240" w:lineRule="auto"/>
        <w:ind w:right="513" w:hanging="360"/>
        <w:jc w:val="both"/>
        <w:rPr>
          <w:rFonts w:ascii="Arial" w:eastAsia="Arial" w:hAnsi="Arial" w:cs="Arial"/>
          <w:sz w:val="24"/>
        </w:rPr>
      </w:pPr>
      <w:r>
        <w:rPr>
          <w:rFonts w:ascii="Arial" w:eastAsia="Arial" w:hAnsi="Arial" w:cs="Arial"/>
          <w:sz w:val="24"/>
        </w:rPr>
        <w:t>TWO By Title</w:t>
      </w:r>
    </w:p>
    <w:p w14:paraId="226F03C0" w14:textId="77777777" w:rsidR="00A674C9" w:rsidRDefault="00A674C9" w:rsidP="000746C9">
      <w:pPr>
        <w:spacing w:after="0" w:line="240" w:lineRule="auto"/>
        <w:ind w:left="1296"/>
        <w:jc w:val="both"/>
        <w:rPr>
          <w:rFonts w:ascii="Arial" w:eastAsia="Arial" w:hAnsi="Arial" w:cs="Arial"/>
          <w:sz w:val="24"/>
        </w:rPr>
      </w:pPr>
    </w:p>
    <w:p w14:paraId="17EFA702"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University President (ex officio non-voting member)</w:t>
      </w:r>
    </w:p>
    <w:p w14:paraId="5FE6AB6D"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Chief Academic Officer (ex officio non-voting member)</w:t>
      </w:r>
    </w:p>
    <w:p w14:paraId="2F4B5B2D" w14:textId="77777777" w:rsidR="00A674C9" w:rsidRDefault="00A674C9" w:rsidP="000746C9">
      <w:pPr>
        <w:spacing w:after="0" w:line="240" w:lineRule="auto"/>
        <w:ind w:left="2016"/>
        <w:jc w:val="both"/>
        <w:rPr>
          <w:rFonts w:ascii="Arial" w:eastAsia="Arial" w:hAnsi="Arial" w:cs="Arial"/>
          <w:sz w:val="24"/>
        </w:rPr>
      </w:pPr>
    </w:p>
    <w:p w14:paraId="78F59A5F" w14:textId="77777777" w:rsidR="00A674C9" w:rsidRDefault="00AD5CF7" w:rsidP="000746C9">
      <w:pPr>
        <w:numPr>
          <w:ilvl w:val="0"/>
          <w:numId w:val="5"/>
        </w:numPr>
        <w:spacing w:after="0" w:line="240" w:lineRule="auto"/>
        <w:ind w:right="513" w:hanging="360"/>
        <w:jc w:val="both"/>
        <w:rPr>
          <w:rFonts w:ascii="Arial" w:eastAsia="Arial" w:hAnsi="Arial" w:cs="Arial"/>
          <w:sz w:val="24"/>
        </w:rPr>
      </w:pPr>
      <w:r>
        <w:rPr>
          <w:rFonts w:ascii="Arial" w:eastAsia="Arial" w:hAnsi="Arial" w:cs="Arial"/>
          <w:sz w:val="24"/>
        </w:rPr>
        <w:t>FOUR Selected Staff Senators</w:t>
      </w:r>
    </w:p>
    <w:p w14:paraId="0130243A" w14:textId="77777777" w:rsidR="00A674C9" w:rsidRDefault="00A674C9" w:rsidP="000746C9">
      <w:pPr>
        <w:spacing w:after="0" w:line="240" w:lineRule="auto"/>
        <w:ind w:left="1296"/>
        <w:jc w:val="both"/>
        <w:rPr>
          <w:rFonts w:ascii="Arial" w:eastAsia="Arial" w:hAnsi="Arial" w:cs="Arial"/>
          <w:sz w:val="24"/>
        </w:rPr>
      </w:pPr>
    </w:p>
    <w:p w14:paraId="2EEA8656"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Selected by a process determined by Staff Council</w:t>
      </w:r>
    </w:p>
    <w:p w14:paraId="76304CBC"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Eligibility identical to eligibility to serve on Staff Council</w:t>
      </w:r>
    </w:p>
    <w:p w14:paraId="35FCB62E"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Term of service is one year</w:t>
      </w:r>
    </w:p>
    <w:p w14:paraId="3AE5D7E8" w14:textId="77777777" w:rsidR="00A674C9" w:rsidRDefault="00A674C9" w:rsidP="000746C9">
      <w:pPr>
        <w:spacing w:after="0" w:line="240" w:lineRule="auto"/>
        <w:ind w:left="2016"/>
        <w:jc w:val="both"/>
        <w:rPr>
          <w:rFonts w:ascii="Arial" w:eastAsia="Arial" w:hAnsi="Arial" w:cs="Arial"/>
          <w:sz w:val="24"/>
        </w:rPr>
      </w:pPr>
    </w:p>
    <w:p w14:paraId="1E98A6EA" w14:textId="77777777" w:rsidR="00A674C9" w:rsidRDefault="00AD5CF7" w:rsidP="000746C9">
      <w:pPr>
        <w:numPr>
          <w:ilvl w:val="0"/>
          <w:numId w:val="5"/>
        </w:numPr>
        <w:spacing w:after="0" w:line="240" w:lineRule="auto"/>
        <w:ind w:right="513" w:hanging="360"/>
        <w:jc w:val="both"/>
        <w:rPr>
          <w:rFonts w:ascii="Arial" w:eastAsia="Arial" w:hAnsi="Arial" w:cs="Arial"/>
          <w:sz w:val="24"/>
        </w:rPr>
      </w:pPr>
      <w:r>
        <w:rPr>
          <w:rFonts w:ascii="Arial" w:eastAsia="Arial" w:hAnsi="Arial" w:cs="Arial"/>
          <w:sz w:val="24"/>
        </w:rPr>
        <w:t>TWO Selected Student Senators</w:t>
      </w:r>
    </w:p>
    <w:p w14:paraId="61482B5C" w14:textId="77777777" w:rsidR="00A674C9" w:rsidRDefault="00A674C9" w:rsidP="000746C9">
      <w:pPr>
        <w:spacing w:after="0" w:line="240" w:lineRule="auto"/>
        <w:ind w:left="1296"/>
        <w:jc w:val="both"/>
        <w:rPr>
          <w:rFonts w:ascii="Arial" w:eastAsia="Arial" w:hAnsi="Arial" w:cs="Arial"/>
          <w:sz w:val="24"/>
        </w:rPr>
      </w:pPr>
    </w:p>
    <w:p w14:paraId="28B445C9"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Selected by a process determined by Student Government (SGA)</w:t>
      </w:r>
    </w:p>
    <w:p w14:paraId="26E5EFEF"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Eligibility identical to eligibility to serve on SGA</w:t>
      </w:r>
    </w:p>
    <w:p w14:paraId="5E327B57"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Term of service is one year</w:t>
      </w:r>
    </w:p>
    <w:p w14:paraId="51B29870" w14:textId="77777777" w:rsidR="00A674C9" w:rsidRDefault="00A674C9" w:rsidP="000746C9">
      <w:pPr>
        <w:spacing w:after="0" w:line="240" w:lineRule="auto"/>
        <w:ind w:left="2016"/>
        <w:jc w:val="both"/>
        <w:rPr>
          <w:rFonts w:ascii="Arial" w:eastAsia="Arial" w:hAnsi="Arial" w:cs="Arial"/>
          <w:sz w:val="24"/>
        </w:rPr>
      </w:pPr>
    </w:p>
    <w:p w14:paraId="4B8EE6BD" w14:textId="77777777" w:rsidR="00A674C9" w:rsidRDefault="00AD5CF7" w:rsidP="000746C9">
      <w:pPr>
        <w:numPr>
          <w:ilvl w:val="0"/>
          <w:numId w:val="5"/>
        </w:numPr>
        <w:spacing w:after="0" w:line="240" w:lineRule="auto"/>
        <w:ind w:right="513" w:hanging="360"/>
        <w:jc w:val="both"/>
        <w:rPr>
          <w:rFonts w:ascii="Arial" w:eastAsia="Arial" w:hAnsi="Arial" w:cs="Arial"/>
          <w:sz w:val="24"/>
        </w:rPr>
      </w:pPr>
      <w:r>
        <w:rPr>
          <w:rFonts w:ascii="Arial" w:eastAsia="Arial" w:hAnsi="Arial" w:cs="Arial"/>
          <w:sz w:val="24"/>
        </w:rPr>
        <w:t>THIRTY-SEVEN Elected Faculty Senators (EFS)</w:t>
      </w:r>
    </w:p>
    <w:p w14:paraId="4436C9A2" w14:textId="77777777" w:rsidR="00A674C9" w:rsidRDefault="00A674C9" w:rsidP="000746C9">
      <w:pPr>
        <w:spacing w:after="0" w:line="240" w:lineRule="auto"/>
        <w:ind w:left="1296"/>
        <w:jc w:val="both"/>
        <w:rPr>
          <w:rFonts w:ascii="Arial" w:eastAsia="Arial" w:hAnsi="Arial" w:cs="Arial"/>
          <w:sz w:val="24"/>
        </w:rPr>
      </w:pPr>
    </w:p>
    <w:p w14:paraId="04E2380D"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34 Apportioned to academic units (i.e. Colleges, Library); 3 serve At-Large</w:t>
      </w:r>
    </w:p>
    <w:p w14:paraId="758D0949"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Elected by a process determined by:</w:t>
      </w:r>
    </w:p>
    <w:p w14:paraId="3EAA290F" w14:textId="77777777" w:rsidR="00A674C9" w:rsidRDefault="00AD5CF7" w:rsidP="000746C9">
      <w:pPr>
        <w:numPr>
          <w:ilvl w:val="2"/>
          <w:numId w:val="5"/>
        </w:numPr>
        <w:spacing w:after="0" w:line="240" w:lineRule="auto"/>
        <w:ind w:right="883" w:firstLine="720"/>
        <w:jc w:val="both"/>
        <w:rPr>
          <w:rFonts w:ascii="Arial" w:eastAsia="Arial" w:hAnsi="Arial" w:cs="Arial"/>
          <w:sz w:val="24"/>
        </w:rPr>
      </w:pPr>
      <w:r>
        <w:rPr>
          <w:rFonts w:ascii="Arial" w:eastAsia="Arial" w:hAnsi="Arial" w:cs="Arial"/>
          <w:sz w:val="24"/>
        </w:rPr>
        <w:t>the academic unit to which they are apportioned</w:t>
      </w:r>
    </w:p>
    <w:p w14:paraId="20F601E3" w14:textId="77777777" w:rsidR="00A674C9" w:rsidRDefault="00AD5CF7" w:rsidP="000746C9">
      <w:pPr>
        <w:numPr>
          <w:ilvl w:val="2"/>
          <w:numId w:val="5"/>
        </w:numPr>
        <w:spacing w:after="0" w:line="240" w:lineRule="auto"/>
        <w:ind w:right="883" w:firstLine="720"/>
        <w:jc w:val="both"/>
        <w:rPr>
          <w:rFonts w:ascii="Arial" w:eastAsia="Arial" w:hAnsi="Arial" w:cs="Arial"/>
          <w:sz w:val="24"/>
        </w:rPr>
      </w:pPr>
      <w:r>
        <w:rPr>
          <w:rFonts w:ascii="Arial" w:eastAsia="Arial" w:hAnsi="Arial" w:cs="Arial"/>
          <w:sz w:val="24"/>
        </w:rPr>
        <w:t>ECUS for At-Large Senators</w:t>
      </w:r>
    </w:p>
    <w:p w14:paraId="18B3285A" w14:textId="77777777" w:rsidR="00A674C9" w:rsidRDefault="00AD5CF7" w:rsidP="000746C9">
      <w:pPr>
        <w:numPr>
          <w:ilvl w:val="1"/>
          <w:numId w:val="5"/>
        </w:numPr>
        <w:spacing w:after="0" w:line="240" w:lineRule="auto"/>
        <w:ind w:right="878" w:hanging="360"/>
        <w:jc w:val="both"/>
        <w:rPr>
          <w:rFonts w:ascii="Arial" w:eastAsia="Arial" w:hAnsi="Arial" w:cs="Arial"/>
          <w:sz w:val="24"/>
        </w:rPr>
      </w:pPr>
      <w:r w:rsidRPr="00DE4765">
        <w:rPr>
          <w:rFonts w:ascii="Arial" w:eastAsia="Arial" w:hAnsi="Arial" w:cs="Arial"/>
          <w:sz w:val="24"/>
        </w:rPr>
        <w:t>Elected by the Corps of Instruction Faculty in their constituency (department, academic unit, or university)</w:t>
      </w:r>
    </w:p>
    <w:p w14:paraId="2C1FB1BB"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Eligibility Requirements</w:t>
      </w:r>
    </w:p>
    <w:p w14:paraId="56F20CC7" w14:textId="77777777" w:rsidR="00A674C9" w:rsidRPr="00B93B99" w:rsidRDefault="00AD5CF7" w:rsidP="000746C9">
      <w:pPr>
        <w:numPr>
          <w:ilvl w:val="2"/>
          <w:numId w:val="5"/>
        </w:numPr>
        <w:spacing w:after="0" w:line="240" w:lineRule="auto"/>
        <w:ind w:left="3600" w:right="883" w:hanging="486"/>
        <w:jc w:val="both"/>
        <w:rPr>
          <w:rFonts w:ascii="Arial" w:eastAsia="Arial" w:hAnsi="Arial" w:cs="Arial"/>
          <w:sz w:val="24"/>
          <w:szCs w:val="24"/>
        </w:rPr>
      </w:pPr>
      <w:r w:rsidRPr="00B93B99">
        <w:rPr>
          <w:rFonts w:ascii="Arial" w:eastAsia="Arial" w:hAnsi="Arial" w:cs="Arial"/>
          <w:sz w:val="24"/>
          <w:szCs w:val="24"/>
        </w:rPr>
        <w:t xml:space="preserve">At least 2 years at GCSU at the </w:t>
      </w:r>
      <w:r w:rsidR="00BA1C12" w:rsidRPr="000746C9">
        <w:rPr>
          <w:rFonts w:ascii="Arial" w:hAnsi="Arial" w:cs="Arial"/>
          <w:sz w:val="24"/>
          <w:szCs w:val="24"/>
        </w:rPr>
        <w:t>beginning of the fall semester following their election as an elected faculty senator</w:t>
      </w:r>
      <w:r w:rsidR="00BA1C12" w:rsidRPr="00B93B99" w:rsidDel="00BA1C12">
        <w:rPr>
          <w:rFonts w:ascii="Arial" w:eastAsia="Arial" w:hAnsi="Arial" w:cs="Arial"/>
          <w:sz w:val="24"/>
          <w:szCs w:val="24"/>
        </w:rPr>
        <w:t xml:space="preserve"> </w:t>
      </w:r>
    </w:p>
    <w:p w14:paraId="1EE110D3" w14:textId="77777777" w:rsidR="00DE4765" w:rsidRPr="00DE4765" w:rsidRDefault="00AD5CF7" w:rsidP="000746C9">
      <w:pPr>
        <w:numPr>
          <w:ilvl w:val="2"/>
          <w:numId w:val="5"/>
        </w:numPr>
        <w:spacing w:after="0" w:line="240" w:lineRule="auto"/>
        <w:ind w:right="883" w:firstLine="720"/>
        <w:jc w:val="both"/>
      </w:pPr>
      <w:r>
        <w:rPr>
          <w:rFonts w:ascii="Arial" w:eastAsia="Arial" w:hAnsi="Arial" w:cs="Arial"/>
          <w:sz w:val="24"/>
        </w:rPr>
        <w:t xml:space="preserve">Corps of </w:t>
      </w:r>
      <w:r w:rsidR="00DE4765">
        <w:rPr>
          <w:rFonts w:ascii="Arial" w:eastAsia="Arial" w:hAnsi="Arial" w:cs="Arial"/>
          <w:sz w:val="24"/>
        </w:rPr>
        <w:t xml:space="preserve">Instruction </w:t>
      </w:r>
      <w:r w:rsidR="00FE7391">
        <w:rPr>
          <w:rFonts w:ascii="Arial" w:eastAsia="Arial" w:hAnsi="Arial" w:cs="Arial"/>
          <w:sz w:val="24"/>
        </w:rPr>
        <w:t>m</w:t>
      </w:r>
      <w:r w:rsidR="00DE4765">
        <w:rPr>
          <w:rFonts w:ascii="Arial" w:eastAsia="Arial" w:hAnsi="Arial" w:cs="Arial"/>
          <w:sz w:val="24"/>
        </w:rPr>
        <w:t>embership</w:t>
      </w:r>
    </w:p>
    <w:p w14:paraId="3B4F4306" w14:textId="77777777" w:rsidR="00A674C9" w:rsidRDefault="00AD5CF7" w:rsidP="000746C9">
      <w:pPr>
        <w:pStyle w:val="ListParagraph"/>
        <w:numPr>
          <w:ilvl w:val="1"/>
          <w:numId w:val="5"/>
        </w:numPr>
        <w:spacing w:after="0" w:line="240" w:lineRule="auto"/>
        <w:ind w:right="878" w:hanging="360"/>
        <w:jc w:val="both"/>
        <w:rPr>
          <w:rFonts w:ascii="Arial" w:eastAsia="Arial" w:hAnsi="Arial" w:cs="Arial"/>
          <w:sz w:val="24"/>
        </w:rPr>
      </w:pPr>
      <w:r w:rsidRPr="00DE4765">
        <w:rPr>
          <w:rFonts w:ascii="Arial" w:eastAsia="Arial" w:hAnsi="Arial" w:cs="Arial"/>
          <w:sz w:val="24"/>
        </w:rPr>
        <w:t>Term of service is three years (effective 2009-2010)</w:t>
      </w:r>
    </w:p>
    <w:p w14:paraId="6ACB04E2"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Only Elected Faculty Senators are eligible to serve in the three University Senate officer positions (University Senate Secretary, University Senate Presiding Officer Elect</w:t>
      </w:r>
      <w:r w:rsidR="00BA1C12">
        <w:rPr>
          <w:rFonts w:ascii="Arial" w:eastAsia="Arial" w:hAnsi="Arial" w:cs="Arial"/>
          <w:sz w:val="24"/>
        </w:rPr>
        <w:t>,</w:t>
      </w:r>
      <w:r>
        <w:rPr>
          <w:rFonts w:ascii="Arial" w:eastAsia="Arial" w:hAnsi="Arial" w:cs="Arial"/>
          <w:sz w:val="24"/>
        </w:rPr>
        <w:t xml:space="preserve"> and University Senate Presiding Officer).</w:t>
      </w:r>
    </w:p>
    <w:p w14:paraId="09874BCA" w14:textId="77777777" w:rsidR="00A674C9" w:rsidRDefault="00A674C9" w:rsidP="000746C9">
      <w:pPr>
        <w:spacing w:after="0" w:line="240" w:lineRule="auto"/>
        <w:ind w:left="2016"/>
        <w:jc w:val="both"/>
        <w:rPr>
          <w:rFonts w:ascii="Arial" w:eastAsia="Arial" w:hAnsi="Arial" w:cs="Arial"/>
          <w:sz w:val="24"/>
        </w:rPr>
      </w:pPr>
    </w:p>
    <w:p w14:paraId="26733743" w14:textId="0C024E94" w:rsidR="00A674C9" w:rsidRDefault="00E35586" w:rsidP="000746C9">
      <w:pPr>
        <w:numPr>
          <w:ilvl w:val="0"/>
          <w:numId w:val="5"/>
        </w:numPr>
        <w:spacing w:after="0" w:line="240" w:lineRule="auto"/>
        <w:ind w:right="513" w:hanging="360"/>
        <w:jc w:val="both"/>
        <w:rPr>
          <w:rFonts w:ascii="Arial" w:eastAsia="Arial" w:hAnsi="Arial" w:cs="Arial"/>
          <w:sz w:val="24"/>
        </w:rPr>
      </w:pPr>
      <w:r w:rsidRPr="00B82A9A">
        <w:rPr>
          <w:rFonts w:ascii="Arial" w:eastAsia="Arial" w:hAnsi="Arial" w:cs="Arial"/>
          <w:color w:val="auto"/>
          <w:sz w:val="24"/>
        </w:rPr>
        <w:t>FIVE</w:t>
      </w:r>
      <w:r w:rsidR="00AD5CF7">
        <w:rPr>
          <w:rFonts w:ascii="Arial" w:eastAsia="Arial" w:hAnsi="Arial" w:cs="Arial"/>
          <w:sz w:val="24"/>
        </w:rPr>
        <w:t xml:space="preserve"> Presidential Appointees</w:t>
      </w:r>
    </w:p>
    <w:p w14:paraId="2D1BC5A1" w14:textId="77777777" w:rsidR="00A674C9" w:rsidRDefault="00A674C9" w:rsidP="000746C9">
      <w:pPr>
        <w:spacing w:after="0" w:line="240" w:lineRule="auto"/>
        <w:ind w:left="1296"/>
        <w:jc w:val="both"/>
        <w:rPr>
          <w:rFonts w:ascii="Arial" w:eastAsia="Arial" w:hAnsi="Arial" w:cs="Arial"/>
          <w:sz w:val="24"/>
        </w:rPr>
      </w:pPr>
    </w:p>
    <w:p w14:paraId="1D79857C"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Selected by the University President</w:t>
      </w:r>
    </w:p>
    <w:p w14:paraId="5A02B146"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 xml:space="preserve">Any member of administration, faculty, staff, student </w:t>
      </w:r>
      <w:r w:rsidR="00BA1C12">
        <w:rPr>
          <w:rFonts w:ascii="Arial" w:eastAsia="Arial" w:hAnsi="Arial" w:cs="Arial"/>
          <w:sz w:val="24"/>
        </w:rPr>
        <w:t xml:space="preserve">body </w:t>
      </w:r>
      <w:r>
        <w:rPr>
          <w:rFonts w:ascii="Arial" w:eastAsia="Arial" w:hAnsi="Arial" w:cs="Arial"/>
          <w:sz w:val="24"/>
        </w:rPr>
        <w:t>is eligible to serve in this capacity</w:t>
      </w:r>
    </w:p>
    <w:p w14:paraId="3457B25B"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Term of service is one year</w:t>
      </w:r>
    </w:p>
    <w:p w14:paraId="2362246D" w14:textId="37924E9B"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One to each standing committee (APC,</w:t>
      </w:r>
      <w:r w:rsidR="00E35586">
        <w:rPr>
          <w:rFonts w:ascii="Arial" w:eastAsia="Arial" w:hAnsi="Arial" w:cs="Arial"/>
          <w:sz w:val="24"/>
        </w:rPr>
        <w:t xml:space="preserve"> </w:t>
      </w:r>
      <w:r w:rsidR="00E35586" w:rsidRPr="00B82A9A">
        <w:rPr>
          <w:rFonts w:ascii="Arial" w:eastAsia="Arial" w:hAnsi="Arial" w:cs="Arial"/>
          <w:color w:val="auto"/>
          <w:sz w:val="24"/>
        </w:rPr>
        <w:t>DEIPC,</w:t>
      </w:r>
      <w:r w:rsidRPr="00B82A9A">
        <w:rPr>
          <w:rFonts w:ascii="Arial" w:eastAsia="Arial" w:hAnsi="Arial" w:cs="Arial"/>
          <w:color w:val="auto"/>
          <w:sz w:val="24"/>
        </w:rPr>
        <w:t xml:space="preserve"> </w:t>
      </w:r>
      <w:r>
        <w:rPr>
          <w:rFonts w:ascii="Arial" w:eastAsia="Arial" w:hAnsi="Arial" w:cs="Arial"/>
          <w:sz w:val="24"/>
        </w:rPr>
        <w:t>FAPC, SAPC, RPIPC)</w:t>
      </w:r>
    </w:p>
    <w:p w14:paraId="071C3B80" w14:textId="77777777" w:rsidR="00AD5CF7" w:rsidRDefault="00AD5CF7" w:rsidP="000746C9">
      <w:pPr>
        <w:jc w:val="both"/>
        <w:rPr>
          <w:rFonts w:ascii="Arial" w:eastAsia="Arial" w:hAnsi="Arial" w:cs="Arial"/>
          <w:b/>
          <w:color w:val="345A89"/>
          <w:sz w:val="28"/>
        </w:rPr>
      </w:pPr>
      <w:r>
        <w:rPr>
          <w:rFonts w:ascii="Arial" w:eastAsia="Arial" w:hAnsi="Arial" w:cs="Arial"/>
          <w:b/>
          <w:color w:val="345A89"/>
          <w:sz w:val="28"/>
        </w:rPr>
        <w:br w:type="page"/>
      </w:r>
    </w:p>
    <w:p w14:paraId="61233F11" w14:textId="77777777" w:rsidR="00A674C9" w:rsidRDefault="00AD5CF7" w:rsidP="000746C9">
      <w:pPr>
        <w:spacing w:after="12" w:line="249" w:lineRule="auto"/>
        <w:ind w:left="571" w:right="133" w:hanging="10"/>
        <w:jc w:val="both"/>
        <w:rPr>
          <w:rFonts w:ascii="Arial" w:eastAsia="Arial" w:hAnsi="Arial" w:cs="Arial"/>
          <w:b/>
          <w:color w:val="0070C0"/>
          <w:sz w:val="28"/>
        </w:rPr>
      </w:pPr>
      <w:r w:rsidRPr="000746C9">
        <w:rPr>
          <w:rFonts w:ascii="Arial" w:eastAsia="Arial" w:hAnsi="Arial" w:cs="Arial"/>
          <w:b/>
          <w:color w:val="0070C0"/>
          <w:sz w:val="28"/>
        </w:rPr>
        <w:lastRenderedPageBreak/>
        <w:t>WHAT are the responsibilities and expectations of a University Senator?</w:t>
      </w:r>
    </w:p>
    <w:p w14:paraId="20375767" w14:textId="77777777" w:rsidR="00A674C9" w:rsidRDefault="00A674C9" w:rsidP="000746C9">
      <w:pPr>
        <w:spacing w:after="0"/>
        <w:ind w:left="576"/>
        <w:jc w:val="both"/>
        <w:rPr>
          <w:rFonts w:ascii="Arial" w:eastAsia="Arial" w:hAnsi="Arial" w:cs="Arial"/>
          <w:b/>
          <w:color w:val="345A89"/>
          <w:sz w:val="28"/>
        </w:rPr>
      </w:pPr>
    </w:p>
    <w:p w14:paraId="0620D74C" w14:textId="77777777" w:rsidR="00A674C9" w:rsidRDefault="00AD5CF7" w:rsidP="00834818">
      <w:pPr>
        <w:numPr>
          <w:ilvl w:val="0"/>
          <w:numId w:val="6"/>
        </w:numPr>
        <w:spacing w:after="14" w:line="248" w:lineRule="auto"/>
        <w:ind w:right="513" w:hanging="360"/>
        <w:jc w:val="both"/>
        <w:rPr>
          <w:rFonts w:ascii="Arial" w:eastAsia="Arial" w:hAnsi="Arial" w:cs="Arial"/>
          <w:sz w:val="24"/>
        </w:rPr>
      </w:pPr>
      <w:r>
        <w:rPr>
          <w:rFonts w:ascii="Arial" w:eastAsia="Arial" w:hAnsi="Arial" w:cs="Arial"/>
          <w:sz w:val="24"/>
        </w:rPr>
        <w:t>Who do I represent?</w:t>
      </w:r>
      <w:r w:rsidR="00A674C9">
        <w:rPr>
          <w:rFonts w:ascii="Arial" w:eastAsia="Arial" w:hAnsi="Arial" w:cs="Arial"/>
          <w:sz w:val="24"/>
        </w:rPr>
        <w:t xml:space="preserve"> </w:t>
      </w:r>
      <w:r>
        <w:rPr>
          <w:rFonts w:ascii="Arial" w:eastAsia="Arial" w:hAnsi="Arial" w:cs="Arial"/>
          <w:sz w:val="24"/>
        </w:rPr>
        <w:t>(Constituency)</w:t>
      </w:r>
    </w:p>
    <w:p w14:paraId="34F04006" w14:textId="77777777" w:rsidR="00A674C9" w:rsidRDefault="00A674C9" w:rsidP="000746C9">
      <w:pPr>
        <w:spacing w:after="0"/>
        <w:ind w:left="1296"/>
        <w:jc w:val="both"/>
        <w:rPr>
          <w:rFonts w:ascii="Arial" w:eastAsia="Arial" w:hAnsi="Arial" w:cs="Arial"/>
          <w:sz w:val="24"/>
        </w:rPr>
      </w:pPr>
    </w:p>
    <w:p w14:paraId="7FD4EF9B" w14:textId="77777777" w:rsidR="00A674C9" w:rsidRDefault="00AD5CF7" w:rsidP="00834818">
      <w:pPr>
        <w:numPr>
          <w:ilvl w:val="1"/>
          <w:numId w:val="6"/>
        </w:numPr>
        <w:spacing w:after="14" w:line="248" w:lineRule="auto"/>
        <w:ind w:right="513" w:hanging="360"/>
        <w:jc w:val="both"/>
        <w:rPr>
          <w:rFonts w:ascii="Arial" w:eastAsia="Arial" w:hAnsi="Arial" w:cs="Arial"/>
          <w:sz w:val="24"/>
        </w:rPr>
      </w:pPr>
      <w:r>
        <w:rPr>
          <w:rFonts w:ascii="Arial" w:eastAsia="Arial" w:hAnsi="Arial" w:cs="Arial"/>
          <w:sz w:val="24"/>
        </w:rPr>
        <w:t>The thirty-seven Elected Faculty Senators (EFS) represent those who elected them.</w:t>
      </w:r>
    </w:p>
    <w:p w14:paraId="26F90DD0" w14:textId="77777777" w:rsidR="00A674C9" w:rsidRDefault="00A674C9" w:rsidP="000746C9">
      <w:pPr>
        <w:spacing w:after="0"/>
        <w:ind w:left="2016"/>
        <w:jc w:val="both"/>
        <w:rPr>
          <w:rFonts w:ascii="Arial" w:eastAsia="Arial" w:hAnsi="Arial" w:cs="Arial"/>
          <w:sz w:val="24"/>
        </w:rPr>
      </w:pPr>
    </w:p>
    <w:p w14:paraId="3B93ABD2" w14:textId="77777777" w:rsidR="00A674C9" w:rsidRDefault="00AD5CF7" w:rsidP="00834818">
      <w:pPr>
        <w:numPr>
          <w:ilvl w:val="1"/>
          <w:numId w:val="6"/>
        </w:numPr>
        <w:spacing w:after="14" w:line="248" w:lineRule="auto"/>
        <w:ind w:right="513" w:hanging="360"/>
        <w:jc w:val="both"/>
        <w:rPr>
          <w:rFonts w:ascii="Arial" w:eastAsia="Arial" w:hAnsi="Arial" w:cs="Arial"/>
          <w:sz w:val="24"/>
        </w:rPr>
      </w:pPr>
      <w:r>
        <w:rPr>
          <w:rFonts w:ascii="Arial" w:eastAsia="Arial" w:hAnsi="Arial" w:cs="Arial"/>
          <w:sz w:val="24"/>
        </w:rPr>
        <w:t>The four Selected Staff Senators represent the staff.</w:t>
      </w:r>
    </w:p>
    <w:p w14:paraId="2B33672A" w14:textId="77777777" w:rsidR="00A674C9" w:rsidRDefault="00A674C9" w:rsidP="000746C9">
      <w:pPr>
        <w:spacing w:after="0"/>
        <w:ind w:left="2016"/>
        <w:jc w:val="both"/>
        <w:rPr>
          <w:rFonts w:ascii="Arial" w:eastAsia="Arial" w:hAnsi="Arial" w:cs="Arial"/>
          <w:sz w:val="24"/>
        </w:rPr>
      </w:pPr>
    </w:p>
    <w:p w14:paraId="6E0981DC" w14:textId="77777777" w:rsidR="00A674C9" w:rsidRDefault="00AD5CF7" w:rsidP="00834818">
      <w:pPr>
        <w:numPr>
          <w:ilvl w:val="1"/>
          <w:numId w:val="6"/>
        </w:numPr>
        <w:spacing w:after="14" w:line="248" w:lineRule="auto"/>
        <w:ind w:right="513" w:hanging="360"/>
        <w:jc w:val="both"/>
        <w:rPr>
          <w:rFonts w:ascii="Arial" w:eastAsia="Arial" w:hAnsi="Arial" w:cs="Arial"/>
          <w:sz w:val="24"/>
        </w:rPr>
      </w:pPr>
      <w:r>
        <w:rPr>
          <w:rFonts w:ascii="Arial" w:eastAsia="Arial" w:hAnsi="Arial" w:cs="Arial"/>
          <w:sz w:val="24"/>
        </w:rPr>
        <w:t>The two Selected Student Senators by Student Government Association (SGA) represent the students.</w:t>
      </w:r>
    </w:p>
    <w:p w14:paraId="7DC7B953" w14:textId="77777777" w:rsidR="00A674C9" w:rsidRDefault="00A674C9" w:rsidP="000746C9">
      <w:pPr>
        <w:spacing w:after="0"/>
        <w:ind w:left="2016"/>
        <w:jc w:val="both"/>
        <w:rPr>
          <w:rFonts w:ascii="Arial" w:eastAsia="Arial" w:hAnsi="Arial" w:cs="Arial"/>
          <w:sz w:val="24"/>
        </w:rPr>
      </w:pPr>
    </w:p>
    <w:p w14:paraId="721D8E46" w14:textId="6E212A30" w:rsidR="00A674C9" w:rsidRDefault="00AD5CF7" w:rsidP="00834818">
      <w:pPr>
        <w:numPr>
          <w:ilvl w:val="1"/>
          <w:numId w:val="6"/>
        </w:numPr>
        <w:spacing w:after="14" w:line="248" w:lineRule="auto"/>
        <w:ind w:right="513" w:hanging="360"/>
        <w:jc w:val="both"/>
        <w:rPr>
          <w:rFonts w:ascii="Arial" w:eastAsia="Arial" w:hAnsi="Arial" w:cs="Arial"/>
          <w:sz w:val="24"/>
        </w:rPr>
      </w:pPr>
      <w:r>
        <w:rPr>
          <w:rFonts w:ascii="Arial" w:eastAsia="Arial" w:hAnsi="Arial" w:cs="Arial"/>
          <w:sz w:val="24"/>
        </w:rPr>
        <w:t>The</w:t>
      </w:r>
      <w:r w:rsidRPr="00B82A9A">
        <w:rPr>
          <w:rFonts w:ascii="Arial" w:eastAsia="Arial" w:hAnsi="Arial" w:cs="Arial"/>
          <w:color w:val="auto"/>
          <w:sz w:val="24"/>
        </w:rPr>
        <w:t xml:space="preserve"> </w:t>
      </w:r>
      <w:r w:rsidR="00E35586" w:rsidRPr="00B82A9A">
        <w:rPr>
          <w:rFonts w:ascii="Arial" w:eastAsia="Arial" w:hAnsi="Arial" w:cs="Arial"/>
          <w:color w:val="auto"/>
          <w:sz w:val="24"/>
        </w:rPr>
        <w:t>five</w:t>
      </w:r>
      <w:r w:rsidRPr="00B82A9A">
        <w:rPr>
          <w:rFonts w:ascii="Arial" w:eastAsia="Arial" w:hAnsi="Arial" w:cs="Arial"/>
          <w:color w:val="auto"/>
          <w:sz w:val="24"/>
        </w:rPr>
        <w:t xml:space="preserve"> </w:t>
      </w:r>
      <w:r>
        <w:rPr>
          <w:rFonts w:ascii="Arial" w:eastAsia="Arial" w:hAnsi="Arial" w:cs="Arial"/>
          <w:sz w:val="24"/>
        </w:rPr>
        <w:t>Presidential Appointees and University President do not have a clearly defined constituency.</w:t>
      </w:r>
    </w:p>
    <w:p w14:paraId="72E80DA3" w14:textId="77777777" w:rsidR="00A674C9" w:rsidRDefault="00A674C9" w:rsidP="000746C9">
      <w:pPr>
        <w:spacing w:after="0"/>
        <w:ind w:left="2016"/>
        <w:jc w:val="both"/>
        <w:rPr>
          <w:rFonts w:ascii="Arial" w:eastAsia="Arial" w:hAnsi="Arial" w:cs="Arial"/>
          <w:sz w:val="24"/>
        </w:rPr>
      </w:pPr>
    </w:p>
    <w:p w14:paraId="4B6009F2" w14:textId="77777777" w:rsidR="00A674C9" w:rsidRDefault="00AD5CF7" w:rsidP="00834818">
      <w:pPr>
        <w:numPr>
          <w:ilvl w:val="1"/>
          <w:numId w:val="6"/>
        </w:numPr>
        <w:spacing w:after="14" w:line="248" w:lineRule="auto"/>
        <w:ind w:right="513" w:hanging="360"/>
        <w:jc w:val="both"/>
        <w:rPr>
          <w:rFonts w:ascii="Arial" w:eastAsia="Arial" w:hAnsi="Arial" w:cs="Arial"/>
          <w:sz w:val="24"/>
        </w:rPr>
      </w:pPr>
      <w:r>
        <w:rPr>
          <w:rFonts w:ascii="Arial" w:eastAsia="Arial" w:hAnsi="Arial" w:cs="Arial"/>
          <w:sz w:val="24"/>
        </w:rPr>
        <w:t>Ideally, all University Senators should work together to promote the best interest of the University.</w:t>
      </w:r>
    </w:p>
    <w:p w14:paraId="3E6A59C3" w14:textId="77777777" w:rsidR="00A674C9" w:rsidRDefault="00A674C9" w:rsidP="000746C9">
      <w:pPr>
        <w:spacing w:after="0"/>
        <w:ind w:left="576"/>
        <w:jc w:val="both"/>
        <w:rPr>
          <w:rFonts w:ascii="Arial" w:eastAsia="Arial" w:hAnsi="Arial" w:cs="Arial"/>
          <w:sz w:val="24"/>
        </w:rPr>
      </w:pPr>
    </w:p>
    <w:p w14:paraId="1102674F" w14:textId="77777777" w:rsidR="00A674C9" w:rsidRDefault="00AD5CF7" w:rsidP="00834818">
      <w:pPr>
        <w:numPr>
          <w:ilvl w:val="0"/>
          <w:numId w:val="6"/>
        </w:numPr>
        <w:spacing w:after="14" w:line="248" w:lineRule="auto"/>
        <w:ind w:right="513" w:hanging="360"/>
        <w:jc w:val="both"/>
        <w:rPr>
          <w:rFonts w:ascii="Arial" w:eastAsia="Arial" w:hAnsi="Arial" w:cs="Arial"/>
          <w:sz w:val="24"/>
        </w:rPr>
      </w:pPr>
      <w:r>
        <w:rPr>
          <w:rFonts w:ascii="Arial" w:eastAsia="Arial" w:hAnsi="Arial" w:cs="Arial"/>
          <w:sz w:val="24"/>
        </w:rPr>
        <w:t>What meetings/functions am I expected to attend?</w:t>
      </w:r>
    </w:p>
    <w:p w14:paraId="2441F088" w14:textId="77777777" w:rsidR="00A674C9" w:rsidRDefault="00A674C9" w:rsidP="000746C9">
      <w:pPr>
        <w:spacing w:after="0"/>
        <w:ind w:left="1296"/>
        <w:jc w:val="both"/>
        <w:rPr>
          <w:rFonts w:ascii="Arial" w:eastAsia="Arial" w:hAnsi="Arial" w:cs="Arial"/>
          <w:sz w:val="24"/>
        </w:rPr>
      </w:pPr>
    </w:p>
    <w:p w14:paraId="10B5590A" w14:textId="77777777" w:rsidR="00A674C9" w:rsidRDefault="00AD5CF7" w:rsidP="00834818">
      <w:pPr>
        <w:numPr>
          <w:ilvl w:val="1"/>
          <w:numId w:val="6"/>
        </w:numPr>
        <w:spacing w:after="14" w:line="248" w:lineRule="auto"/>
        <w:ind w:right="513" w:hanging="360"/>
        <w:jc w:val="both"/>
        <w:rPr>
          <w:rFonts w:ascii="Arial" w:eastAsia="Arial" w:hAnsi="Arial" w:cs="Arial"/>
          <w:sz w:val="24"/>
        </w:rPr>
      </w:pPr>
      <w:r>
        <w:rPr>
          <w:rFonts w:ascii="Arial" w:eastAsia="Arial" w:hAnsi="Arial" w:cs="Arial"/>
          <w:sz w:val="24"/>
        </w:rPr>
        <w:t>Monthly University Senate meetings</w:t>
      </w:r>
    </w:p>
    <w:p w14:paraId="1825A0FD" w14:textId="77777777" w:rsidR="00A674C9" w:rsidRDefault="00A674C9" w:rsidP="000746C9">
      <w:pPr>
        <w:spacing w:after="0"/>
        <w:ind w:left="2016"/>
        <w:jc w:val="both"/>
        <w:rPr>
          <w:rFonts w:ascii="Arial" w:eastAsia="Arial" w:hAnsi="Arial" w:cs="Arial"/>
          <w:sz w:val="24"/>
        </w:rPr>
      </w:pPr>
    </w:p>
    <w:p w14:paraId="769DC0E8" w14:textId="77777777" w:rsidR="00A674C9" w:rsidRDefault="00AD5CF7" w:rsidP="00834818">
      <w:pPr>
        <w:numPr>
          <w:ilvl w:val="1"/>
          <w:numId w:val="6"/>
        </w:numPr>
        <w:spacing w:after="0" w:line="248" w:lineRule="auto"/>
        <w:ind w:right="513" w:hanging="360"/>
        <w:jc w:val="both"/>
        <w:rPr>
          <w:rFonts w:ascii="Arial" w:eastAsia="Arial" w:hAnsi="Arial" w:cs="Arial"/>
          <w:sz w:val="24"/>
        </w:rPr>
      </w:pPr>
      <w:r w:rsidRPr="00DE4765">
        <w:rPr>
          <w:rFonts w:ascii="Arial" w:eastAsia="Arial" w:hAnsi="Arial" w:cs="Arial"/>
          <w:sz w:val="24"/>
        </w:rPr>
        <w:t>Monthly committee meetings of which you are a member</w:t>
      </w:r>
    </w:p>
    <w:p w14:paraId="1CFE6A90" w14:textId="77777777" w:rsidR="00DE4765" w:rsidRDefault="00DE4765" w:rsidP="000746C9">
      <w:pPr>
        <w:spacing w:after="0" w:line="248" w:lineRule="auto"/>
        <w:ind w:left="1656" w:right="513"/>
        <w:jc w:val="both"/>
      </w:pPr>
    </w:p>
    <w:p w14:paraId="674AC78A" w14:textId="77777777" w:rsidR="00A674C9" w:rsidRDefault="00AD5CF7" w:rsidP="00834818">
      <w:pPr>
        <w:numPr>
          <w:ilvl w:val="1"/>
          <w:numId w:val="6"/>
        </w:numPr>
        <w:spacing w:after="14" w:line="248" w:lineRule="auto"/>
        <w:ind w:right="513" w:hanging="360"/>
        <w:jc w:val="both"/>
        <w:rPr>
          <w:rFonts w:ascii="Arial" w:eastAsia="Arial" w:hAnsi="Arial" w:cs="Arial"/>
          <w:sz w:val="24"/>
        </w:rPr>
      </w:pPr>
      <w:r>
        <w:rPr>
          <w:rFonts w:ascii="Arial" w:eastAsia="Arial" w:hAnsi="Arial" w:cs="Arial"/>
          <w:sz w:val="24"/>
        </w:rPr>
        <w:t>Annual Governance Retreat</w:t>
      </w:r>
    </w:p>
    <w:p w14:paraId="3AD5DFEF" w14:textId="77777777" w:rsidR="00A674C9" w:rsidRDefault="00A674C9" w:rsidP="000746C9">
      <w:pPr>
        <w:spacing w:after="98"/>
        <w:ind w:left="936"/>
        <w:jc w:val="both"/>
        <w:rPr>
          <w:rFonts w:ascii="Arial" w:eastAsia="Arial" w:hAnsi="Arial" w:cs="Arial"/>
          <w:sz w:val="24"/>
        </w:rPr>
      </w:pPr>
    </w:p>
    <w:p w14:paraId="39FCB5C2" w14:textId="77777777" w:rsidR="00A674C9" w:rsidRDefault="00AD5CF7" w:rsidP="00834818">
      <w:pPr>
        <w:numPr>
          <w:ilvl w:val="0"/>
          <w:numId w:val="6"/>
        </w:numPr>
        <w:spacing w:after="14" w:line="248" w:lineRule="auto"/>
        <w:ind w:right="513" w:hanging="360"/>
        <w:jc w:val="both"/>
        <w:rPr>
          <w:rFonts w:ascii="Arial" w:eastAsia="Arial" w:hAnsi="Arial" w:cs="Arial"/>
          <w:sz w:val="24"/>
        </w:rPr>
      </w:pPr>
      <w:r>
        <w:rPr>
          <w:rFonts w:ascii="Arial" w:eastAsia="Arial" w:hAnsi="Arial" w:cs="Arial"/>
          <w:sz w:val="24"/>
        </w:rPr>
        <w:t>What committee(s) will I serve on?</w:t>
      </w:r>
    </w:p>
    <w:p w14:paraId="2ED59677" w14:textId="77777777" w:rsidR="00A674C9" w:rsidRDefault="00A674C9" w:rsidP="000746C9">
      <w:pPr>
        <w:spacing w:after="0"/>
        <w:ind w:left="576"/>
        <w:jc w:val="both"/>
        <w:rPr>
          <w:rFonts w:ascii="Courier New" w:eastAsia="Courier New" w:hAnsi="Courier New" w:cs="Courier New"/>
          <w:b/>
          <w:sz w:val="24"/>
        </w:rPr>
      </w:pPr>
    </w:p>
    <w:p w14:paraId="52FA158B" w14:textId="77777777" w:rsidR="00A674C9" w:rsidRDefault="00AD5CF7" w:rsidP="000746C9">
      <w:pPr>
        <w:spacing w:after="14" w:line="248" w:lineRule="auto"/>
        <w:ind w:left="1306" w:right="513" w:hanging="10"/>
        <w:jc w:val="both"/>
        <w:rPr>
          <w:rFonts w:ascii="Arial" w:eastAsia="Arial" w:hAnsi="Arial" w:cs="Arial"/>
          <w:sz w:val="24"/>
        </w:rPr>
      </w:pPr>
      <w:r>
        <w:rPr>
          <w:rFonts w:ascii="Arial" w:eastAsia="Arial" w:hAnsi="Arial" w:cs="Arial"/>
          <w:sz w:val="24"/>
        </w:rPr>
        <w:t>Appointees (president, student, staff) and designees (executive officers) are named by the relevant constituencies. Elected faculty senators are invited to express preference for committee service following elections. The Subcommittee on Nominations prepares a slate of nominees for the committees based on those considerations. The slate is voted on each year at the organizational meeting of the University Senate.</w:t>
      </w:r>
    </w:p>
    <w:p w14:paraId="5F1945D1" w14:textId="77777777" w:rsidR="00DE4765" w:rsidRDefault="00AD5CF7" w:rsidP="000746C9">
      <w:pPr>
        <w:jc w:val="both"/>
        <w:rPr>
          <w:rFonts w:ascii="Arial" w:eastAsia="Arial" w:hAnsi="Arial" w:cs="Arial"/>
          <w:b/>
          <w:color w:val="345A89"/>
          <w:sz w:val="28"/>
        </w:rPr>
      </w:pPr>
      <w:r>
        <w:rPr>
          <w:rFonts w:ascii="Arial" w:eastAsia="Arial" w:hAnsi="Arial" w:cs="Arial"/>
          <w:sz w:val="24"/>
        </w:rPr>
        <w:t xml:space="preserve"> </w:t>
      </w:r>
      <w:r w:rsidR="00DE4765">
        <w:rPr>
          <w:rFonts w:ascii="Arial" w:eastAsia="Arial" w:hAnsi="Arial" w:cs="Arial"/>
          <w:b/>
          <w:color w:val="345A89"/>
          <w:sz w:val="28"/>
        </w:rPr>
        <w:br w:type="page"/>
      </w:r>
    </w:p>
    <w:p w14:paraId="67985856" w14:textId="77777777" w:rsidR="00A674C9" w:rsidRDefault="00AD5CF7" w:rsidP="000746C9">
      <w:pPr>
        <w:spacing w:after="12" w:line="249" w:lineRule="auto"/>
        <w:ind w:left="571" w:right="133" w:hanging="10"/>
        <w:jc w:val="both"/>
        <w:rPr>
          <w:rFonts w:ascii="Arial" w:eastAsia="Arial" w:hAnsi="Arial" w:cs="Arial"/>
          <w:b/>
          <w:color w:val="0070C0"/>
          <w:sz w:val="28"/>
        </w:rPr>
      </w:pPr>
      <w:r w:rsidRPr="000746C9">
        <w:rPr>
          <w:rFonts w:ascii="Arial" w:eastAsia="Arial" w:hAnsi="Arial" w:cs="Arial"/>
          <w:b/>
          <w:color w:val="0070C0"/>
          <w:sz w:val="28"/>
        </w:rPr>
        <w:lastRenderedPageBreak/>
        <w:t>What other responsibilities/expectations are there of/for University Senators?</w:t>
      </w:r>
    </w:p>
    <w:p w14:paraId="5A81CD48" w14:textId="77777777" w:rsidR="00A674C9" w:rsidRDefault="00A674C9" w:rsidP="000746C9">
      <w:pPr>
        <w:spacing w:after="0"/>
        <w:ind w:left="576"/>
        <w:jc w:val="both"/>
        <w:rPr>
          <w:rFonts w:ascii="Cambria" w:eastAsia="Cambria" w:hAnsi="Cambria" w:cs="Cambria"/>
          <w:sz w:val="24"/>
        </w:rPr>
      </w:pPr>
    </w:p>
    <w:p w14:paraId="40AD2E87" w14:textId="77777777" w:rsidR="00A674C9" w:rsidRDefault="00AD5CF7" w:rsidP="00834818">
      <w:pPr>
        <w:numPr>
          <w:ilvl w:val="0"/>
          <w:numId w:val="7"/>
        </w:numPr>
        <w:spacing w:after="14" w:line="248" w:lineRule="auto"/>
        <w:ind w:right="513" w:hanging="360"/>
        <w:jc w:val="both"/>
        <w:rPr>
          <w:rFonts w:ascii="Arial" w:eastAsia="Arial" w:hAnsi="Arial" w:cs="Arial"/>
          <w:sz w:val="24"/>
        </w:rPr>
      </w:pPr>
      <w:r>
        <w:rPr>
          <w:rFonts w:ascii="Arial" w:eastAsia="Arial" w:hAnsi="Arial" w:cs="Arial"/>
          <w:sz w:val="24"/>
        </w:rPr>
        <w:t xml:space="preserve">Responsibility to proactively seek out information and issues relevant to the standing committee on which you serve. </w:t>
      </w:r>
      <w:r>
        <w:rPr>
          <w:rFonts w:ascii="Arial" w:eastAsia="Arial" w:hAnsi="Arial" w:cs="Arial"/>
          <w:i/>
          <w:sz w:val="20"/>
        </w:rPr>
        <w:t>(Article V Sec 2.B.2)</w:t>
      </w:r>
    </w:p>
    <w:p w14:paraId="4EDED60C" w14:textId="77777777" w:rsidR="00A674C9" w:rsidRDefault="00A674C9" w:rsidP="000746C9">
      <w:pPr>
        <w:spacing w:after="0"/>
        <w:ind w:left="1296"/>
        <w:jc w:val="both"/>
        <w:rPr>
          <w:rFonts w:ascii="Arial" w:eastAsia="Arial" w:hAnsi="Arial" w:cs="Arial"/>
          <w:sz w:val="24"/>
        </w:rPr>
      </w:pPr>
    </w:p>
    <w:p w14:paraId="55C65E81" w14:textId="77777777" w:rsidR="00A674C9" w:rsidRDefault="00AD5CF7" w:rsidP="00834818">
      <w:pPr>
        <w:numPr>
          <w:ilvl w:val="0"/>
          <w:numId w:val="7"/>
        </w:numPr>
        <w:spacing w:after="14" w:line="248" w:lineRule="auto"/>
        <w:ind w:right="513" w:hanging="360"/>
        <w:jc w:val="both"/>
        <w:rPr>
          <w:rFonts w:ascii="Arial" w:eastAsia="Arial" w:hAnsi="Arial" w:cs="Arial"/>
          <w:sz w:val="24"/>
        </w:rPr>
      </w:pPr>
      <w:r>
        <w:rPr>
          <w:rFonts w:ascii="Arial" w:eastAsia="Arial" w:hAnsi="Arial" w:cs="Arial"/>
          <w:sz w:val="24"/>
        </w:rPr>
        <w:t>Expectation to read information and supporting documents for motions PRIOR to the university senate meeting at which they will be considered.</w:t>
      </w:r>
      <w:r w:rsidR="00A674C9">
        <w:rPr>
          <w:rFonts w:ascii="Arial" w:eastAsia="Arial" w:hAnsi="Arial" w:cs="Arial"/>
          <w:sz w:val="24"/>
        </w:rPr>
        <w:t xml:space="preserve"> </w:t>
      </w:r>
      <w:r>
        <w:rPr>
          <w:rFonts w:ascii="Arial" w:eastAsia="Arial" w:hAnsi="Arial" w:cs="Arial"/>
          <w:sz w:val="24"/>
        </w:rPr>
        <w:t>Note: This information is accessible via the online motion database.</w:t>
      </w:r>
    </w:p>
    <w:p w14:paraId="36245407" w14:textId="77777777" w:rsidR="00A674C9" w:rsidRDefault="00A674C9" w:rsidP="000746C9">
      <w:pPr>
        <w:spacing w:after="0"/>
        <w:ind w:left="1296"/>
        <w:jc w:val="both"/>
        <w:rPr>
          <w:rFonts w:ascii="Arial" w:eastAsia="Arial" w:hAnsi="Arial" w:cs="Arial"/>
          <w:sz w:val="24"/>
        </w:rPr>
      </w:pPr>
    </w:p>
    <w:p w14:paraId="2AB8703A" w14:textId="77777777" w:rsidR="00A674C9" w:rsidRDefault="00AD5CF7" w:rsidP="00834818">
      <w:pPr>
        <w:numPr>
          <w:ilvl w:val="0"/>
          <w:numId w:val="7"/>
        </w:numPr>
        <w:spacing w:after="14" w:line="248" w:lineRule="auto"/>
        <w:ind w:right="513" w:hanging="360"/>
        <w:jc w:val="both"/>
        <w:rPr>
          <w:rFonts w:ascii="Arial" w:eastAsia="Arial" w:hAnsi="Arial" w:cs="Arial"/>
          <w:sz w:val="24"/>
        </w:rPr>
      </w:pPr>
      <w:r>
        <w:rPr>
          <w:rFonts w:ascii="Arial" w:eastAsia="Arial" w:hAnsi="Arial" w:cs="Arial"/>
          <w:sz w:val="24"/>
        </w:rPr>
        <w:t>Expectation to prepare for committee meetings as defined by your committee operating procedure.</w:t>
      </w:r>
    </w:p>
    <w:p w14:paraId="00B63931" w14:textId="77777777" w:rsidR="00A674C9" w:rsidRDefault="00A674C9" w:rsidP="000746C9">
      <w:pPr>
        <w:spacing w:after="0"/>
        <w:ind w:left="1296"/>
        <w:jc w:val="both"/>
        <w:rPr>
          <w:rFonts w:ascii="Arial" w:eastAsia="Arial" w:hAnsi="Arial" w:cs="Arial"/>
          <w:sz w:val="24"/>
        </w:rPr>
      </w:pPr>
    </w:p>
    <w:p w14:paraId="69BCB14A" w14:textId="77777777" w:rsidR="00A674C9" w:rsidRDefault="00AD5CF7" w:rsidP="00834818">
      <w:pPr>
        <w:numPr>
          <w:ilvl w:val="0"/>
          <w:numId w:val="7"/>
        </w:numPr>
        <w:spacing w:after="14" w:line="248" w:lineRule="auto"/>
        <w:ind w:right="513" w:hanging="360"/>
        <w:jc w:val="both"/>
        <w:rPr>
          <w:rFonts w:ascii="Arial" w:eastAsia="Arial" w:hAnsi="Arial" w:cs="Arial"/>
          <w:sz w:val="24"/>
        </w:rPr>
      </w:pPr>
      <w:r>
        <w:rPr>
          <w:rFonts w:ascii="Arial" w:eastAsia="Arial" w:hAnsi="Arial" w:cs="Arial"/>
          <w:sz w:val="24"/>
        </w:rPr>
        <w:t>Expectation to communicate with constituency, distribute information to and seek feedback from the individuals you represent</w:t>
      </w:r>
      <w:r w:rsidR="00C56814">
        <w:rPr>
          <w:rFonts w:ascii="Arial" w:eastAsia="Arial" w:hAnsi="Arial" w:cs="Arial"/>
          <w:sz w:val="24"/>
        </w:rPr>
        <w:t>.</w:t>
      </w:r>
    </w:p>
    <w:p w14:paraId="06EA4F56" w14:textId="77777777" w:rsidR="00A674C9" w:rsidRDefault="00A674C9" w:rsidP="000746C9">
      <w:pPr>
        <w:spacing w:after="0"/>
        <w:ind w:left="1296"/>
        <w:jc w:val="both"/>
        <w:rPr>
          <w:rFonts w:ascii="Arial" w:eastAsia="Arial" w:hAnsi="Arial" w:cs="Arial"/>
          <w:sz w:val="24"/>
        </w:rPr>
      </w:pPr>
    </w:p>
    <w:p w14:paraId="65F240F3" w14:textId="77777777" w:rsidR="00A674C9" w:rsidRDefault="00AD5CF7" w:rsidP="00834818">
      <w:pPr>
        <w:numPr>
          <w:ilvl w:val="0"/>
          <w:numId w:val="7"/>
        </w:numPr>
        <w:spacing w:after="14" w:line="248" w:lineRule="auto"/>
        <w:ind w:right="513" w:hanging="360"/>
        <w:jc w:val="both"/>
        <w:rPr>
          <w:rFonts w:ascii="Arial" w:eastAsia="Arial" w:hAnsi="Arial" w:cs="Arial"/>
          <w:sz w:val="24"/>
        </w:rPr>
      </w:pPr>
      <w:r>
        <w:rPr>
          <w:rFonts w:ascii="Arial" w:eastAsia="Arial" w:hAnsi="Arial" w:cs="Arial"/>
          <w:sz w:val="24"/>
        </w:rPr>
        <w:t xml:space="preserve">Right to speak, debate, and vote on the issues and motions that come before your committee or the </w:t>
      </w:r>
      <w:r w:rsidR="00C56814">
        <w:rPr>
          <w:rFonts w:ascii="Arial" w:eastAsia="Arial" w:hAnsi="Arial" w:cs="Arial"/>
          <w:sz w:val="24"/>
        </w:rPr>
        <w:t>U</w:t>
      </w:r>
      <w:r>
        <w:rPr>
          <w:rFonts w:ascii="Arial" w:eastAsia="Arial" w:hAnsi="Arial" w:cs="Arial"/>
          <w:sz w:val="24"/>
        </w:rPr>
        <w:t xml:space="preserve">niversity </w:t>
      </w:r>
      <w:r w:rsidR="00C56814">
        <w:rPr>
          <w:rFonts w:ascii="Arial" w:eastAsia="Arial" w:hAnsi="Arial" w:cs="Arial"/>
          <w:sz w:val="24"/>
        </w:rPr>
        <w:t>S</w:t>
      </w:r>
      <w:r>
        <w:rPr>
          <w:rFonts w:ascii="Arial" w:eastAsia="Arial" w:hAnsi="Arial" w:cs="Arial"/>
          <w:sz w:val="24"/>
        </w:rPr>
        <w:t>enate.</w:t>
      </w:r>
    </w:p>
    <w:p w14:paraId="19B298A6" w14:textId="77777777" w:rsidR="00A674C9" w:rsidRDefault="00A674C9" w:rsidP="000746C9">
      <w:pPr>
        <w:spacing w:after="0"/>
        <w:ind w:left="1296"/>
        <w:jc w:val="both"/>
        <w:rPr>
          <w:rFonts w:ascii="Arial" w:eastAsia="Arial" w:hAnsi="Arial" w:cs="Arial"/>
          <w:sz w:val="24"/>
        </w:rPr>
      </w:pPr>
    </w:p>
    <w:p w14:paraId="7396E122" w14:textId="77777777" w:rsidR="00E32E02" w:rsidRDefault="00AD5CF7" w:rsidP="00834818">
      <w:pPr>
        <w:numPr>
          <w:ilvl w:val="0"/>
          <w:numId w:val="7"/>
        </w:numPr>
        <w:spacing w:after="14" w:line="248" w:lineRule="auto"/>
        <w:ind w:right="513" w:hanging="360"/>
        <w:jc w:val="both"/>
      </w:pPr>
      <w:r>
        <w:rPr>
          <w:rFonts w:ascii="Arial" w:eastAsia="Arial" w:hAnsi="Arial" w:cs="Arial"/>
          <w:sz w:val="24"/>
        </w:rPr>
        <w:t xml:space="preserve">Request to gain familiarity with the University Senate web page at </w:t>
      </w:r>
      <w:hyperlink r:id="rId10" w:history="1">
        <w:r w:rsidR="00DE4635" w:rsidRPr="000435BE">
          <w:rPr>
            <w:rStyle w:val="Hyperlink"/>
            <w:rFonts w:ascii="Arial" w:eastAsia="Arial" w:hAnsi="Arial" w:cs="Arial"/>
            <w:sz w:val="21"/>
          </w:rPr>
          <w:t>https://senate.gcsu.edu</w:t>
        </w:r>
      </w:hyperlink>
      <w:hyperlink r:id="rId11">
        <w:r>
          <w:rPr>
            <w:rFonts w:ascii="Arial" w:eastAsia="Arial" w:hAnsi="Arial" w:cs="Arial"/>
            <w:sz w:val="24"/>
          </w:rPr>
          <w:t xml:space="preserve"> </w:t>
        </w:r>
      </w:hyperlink>
    </w:p>
    <w:p w14:paraId="7E47C477" w14:textId="77777777" w:rsidR="00A674C9" w:rsidRDefault="00A674C9" w:rsidP="000746C9">
      <w:pPr>
        <w:spacing w:after="0"/>
        <w:ind w:left="1296"/>
        <w:jc w:val="both"/>
        <w:rPr>
          <w:rFonts w:ascii="Arial" w:eastAsia="Arial" w:hAnsi="Arial" w:cs="Arial"/>
          <w:sz w:val="24"/>
        </w:rPr>
      </w:pPr>
    </w:p>
    <w:p w14:paraId="224917D2" w14:textId="77777777" w:rsidR="00A674C9" w:rsidRDefault="00AD5CF7" w:rsidP="00834818">
      <w:pPr>
        <w:numPr>
          <w:ilvl w:val="0"/>
          <w:numId w:val="7"/>
        </w:numPr>
        <w:spacing w:after="73" w:line="248" w:lineRule="auto"/>
        <w:ind w:right="513" w:hanging="360"/>
        <w:jc w:val="both"/>
        <w:rPr>
          <w:rFonts w:ascii="Arial" w:eastAsia="Arial" w:hAnsi="Arial" w:cs="Arial"/>
          <w:sz w:val="24"/>
        </w:rPr>
      </w:pPr>
      <w:r>
        <w:rPr>
          <w:rFonts w:ascii="Arial" w:eastAsia="Arial" w:hAnsi="Arial" w:cs="Arial"/>
          <w:sz w:val="24"/>
        </w:rPr>
        <w:t>Request to extend “Regrets” to committee Chair and Secretary when anticipating absence from a meeting. Note: Failure to make this notification may result in the absence being coded as "Absent".</w:t>
      </w:r>
    </w:p>
    <w:p w14:paraId="6923A03D" w14:textId="77777777" w:rsidR="00DE4765" w:rsidRDefault="00DE4765" w:rsidP="000746C9">
      <w:pPr>
        <w:jc w:val="both"/>
        <w:rPr>
          <w:rFonts w:ascii="Arial" w:eastAsia="Arial" w:hAnsi="Arial" w:cs="Arial"/>
          <w:b/>
          <w:color w:val="345A89"/>
          <w:sz w:val="28"/>
        </w:rPr>
      </w:pPr>
      <w:r>
        <w:rPr>
          <w:rFonts w:ascii="Arial" w:eastAsia="Arial" w:hAnsi="Arial" w:cs="Arial"/>
          <w:b/>
          <w:color w:val="345A89"/>
          <w:sz w:val="28"/>
        </w:rPr>
        <w:br w:type="page"/>
      </w:r>
    </w:p>
    <w:p w14:paraId="16C732E8" w14:textId="77777777" w:rsidR="00A674C9" w:rsidRDefault="00AD5CF7" w:rsidP="000746C9">
      <w:pPr>
        <w:spacing w:after="0" w:line="240" w:lineRule="auto"/>
        <w:ind w:left="571" w:right="133" w:hanging="10"/>
        <w:jc w:val="both"/>
        <w:rPr>
          <w:rFonts w:ascii="Arial" w:eastAsia="Arial" w:hAnsi="Arial" w:cs="Arial"/>
          <w:b/>
          <w:color w:val="0070C0"/>
          <w:sz w:val="28"/>
        </w:rPr>
      </w:pPr>
      <w:r w:rsidRPr="000746C9">
        <w:rPr>
          <w:rFonts w:ascii="Arial" w:eastAsia="Arial" w:hAnsi="Arial" w:cs="Arial"/>
          <w:b/>
          <w:color w:val="0070C0"/>
          <w:sz w:val="28"/>
        </w:rPr>
        <w:lastRenderedPageBreak/>
        <w:t>What are the primary responsibilities of the committees?</w:t>
      </w:r>
    </w:p>
    <w:p w14:paraId="72F8B396" w14:textId="77777777" w:rsidR="00A674C9" w:rsidRDefault="00A674C9" w:rsidP="000746C9">
      <w:pPr>
        <w:spacing w:after="0" w:line="240" w:lineRule="auto"/>
        <w:ind w:left="936"/>
        <w:jc w:val="both"/>
        <w:rPr>
          <w:rFonts w:ascii="Arial" w:eastAsia="Arial" w:hAnsi="Arial" w:cs="Arial"/>
          <w:sz w:val="24"/>
        </w:rPr>
      </w:pPr>
    </w:p>
    <w:p w14:paraId="4A0E825E" w14:textId="77777777" w:rsidR="00A674C9" w:rsidRDefault="00AD5CF7" w:rsidP="00834818">
      <w:pPr>
        <w:numPr>
          <w:ilvl w:val="0"/>
          <w:numId w:val="7"/>
        </w:numPr>
        <w:spacing w:after="0" w:line="240" w:lineRule="auto"/>
        <w:ind w:right="513" w:hanging="360"/>
        <w:jc w:val="both"/>
        <w:rPr>
          <w:rFonts w:ascii="Arial" w:eastAsia="Arial" w:hAnsi="Arial" w:cs="Arial"/>
          <w:sz w:val="24"/>
        </w:rPr>
      </w:pPr>
      <w:r>
        <w:rPr>
          <w:rFonts w:ascii="Arial" w:eastAsia="Arial" w:hAnsi="Arial" w:cs="Arial"/>
          <w:sz w:val="24"/>
        </w:rPr>
        <w:t xml:space="preserve">Default – Disposition of US business through committees unless the US approves by two-thirds majority vote to act as a committee of the whole. </w:t>
      </w:r>
      <w:r>
        <w:rPr>
          <w:rFonts w:ascii="Arial" w:eastAsia="Arial" w:hAnsi="Arial" w:cs="Arial"/>
          <w:i/>
          <w:sz w:val="20"/>
        </w:rPr>
        <w:t>(US Bylaws, Art. IV, Sec 1)</w:t>
      </w:r>
    </w:p>
    <w:p w14:paraId="29AC3A2C" w14:textId="77777777" w:rsidR="00E32E02" w:rsidRDefault="00E32E02" w:rsidP="000746C9">
      <w:pPr>
        <w:spacing w:after="0" w:line="240" w:lineRule="auto"/>
        <w:ind w:left="1260"/>
        <w:jc w:val="both"/>
      </w:pPr>
    </w:p>
    <w:p w14:paraId="4F4084A6" w14:textId="77777777" w:rsidR="00A674C9" w:rsidRDefault="00AD5CF7" w:rsidP="00834818">
      <w:pPr>
        <w:numPr>
          <w:ilvl w:val="0"/>
          <w:numId w:val="7"/>
        </w:numPr>
        <w:spacing w:after="0" w:line="240" w:lineRule="auto"/>
        <w:ind w:right="513" w:hanging="360"/>
        <w:jc w:val="both"/>
        <w:rPr>
          <w:rFonts w:ascii="Arial" w:eastAsia="Arial" w:hAnsi="Arial" w:cs="Arial"/>
          <w:i/>
          <w:sz w:val="20"/>
        </w:rPr>
      </w:pPr>
      <w:r>
        <w:rPr>
          <w:rFonts w:ascii="Arial" w:eastAsia="Arial" w:hAnsi="Arial" w:cs="Arial"/>
          <w:sz w:val="24"/>
        </w:rPr>
        <w:t xml:space="preserve">Committee charge: seek out and identify concerns within its area </w:t>
      </w:r>
      <w:r>
        <w:rPr>
          <w:rFonts w:ascii="Arial" w:eastAsia="Arial" w:hAnsi="Arial" w:cs="Arial"/>
          <w:i/>
          <w:sz w:val="20"/>
        </w:rPr>
        <w:t>(US Bylaws, Art V, Sec</w:t>
      </w:r>
    </w:p>
    <w:p w14:paraId="792DA5E6" w14:textId="77777777" w:rsidR="00A674C9" w:rsidRDefault="00AD5CF7" w:rsidP="000746C9">
      <w:pPr>
        <w:spacing w:after="0" w:line="240" w:lineRule="auto"/>
        <w:ind w:left="1306" w:hanging="10"/>
        <w:jc w:val="both"/>
        <w:rPr>
          <w:rFonts w:ascii="Arial" w:eastAsia="Arial" w:hAnsi="Arial" w:cs="Arial"/>
          <w:i/>
          <w:sz w:val="20"/>
        </w:rPr>
      </w:pPr>
      <w:r>
        <w:rPr>
          <w:rFonts w:ascii="Arial" w:eastAsia="Arial" w:hAnsi="Arial" w:cs="Arial"/>
          <w:i/>
          <w:sz w:val="20"/>
        </w:rPr>
        <w:t>2.B.2)</w:t>
      </w:r>
    </w:p>
    <w:p w14:paraId="67426156" w14:textId="77777777" w:rsidR="00A674C9" w:rsidRDefault="00A674C9" w:rsidP="000746C9">
      <w:pPr>
        <w:spacing w:after="0" w:line="240" w:lineRule="auto"/>
        <w:ind w:left="1296"/>
        <w:jc w:val="both"/>
        <w:rPr>
          <w:rFonts w:ascii="Arial" w:eastAsia="Arial" w:hAnsi="Arial" w:cs="Arial"/>
          <w:sz w:val="24"/>
        </w:rPr>
      </w:pPr>
    </w:p>
    <w:p w14:paraId="789D18F3" w14:textId="77777777" w:rsidR="00A674C9" w:rsidRDefault="00AD5CF7" w:rsidP="00834818">
      <w:pPr>
        <w:numPr>
          <w:ilvl w:val="0"/>
          <w:numId w:val="7"/>
        </w:numPr>
        <w:spacing w:after="0" w:line="240" w:lineRule="auto"/>
        <w:ind w:right="513" w:hanging="360"/>
        <w:jc w:val="both"/>
        <w:rPr>
          <w:rFonts w:ascii="Arial" w:eastAsia="Arial" w:hAnsi="Arial" w:cs="Arial"/>
          <w:sz w:val="24"/>
        </w:rPr>
      </w:pPr>
      <w:r>
        <w:rPr>
          <w:rFonts w:ascii="Arial" w:eastAsia="Arial" w:hAnsi="Arial" w:cs="Arial"/>
          <w:sz w:val="24"/>
        </w:rPr>
        <w:t xml:space="preserve">Three Committee Functions </w:t>
      </w:r>
      <w:r>
        <w:rPr>
          <w:rFonts w:ascii="Arial" w:eastAsia="Arial" w:hAnsi="Arial" w:cs="Arial"/>
          <w:i/>
          <w:sz w:val="20"/>
        </w:rPr>
        <w:t>(US Bylaws, Art V, Sec 2.C)</w:t>
      </w:r>
    </w:p>
    <w:p w14:paraId="3DD31405" w14:textId="77777777" w:rsidR="00A674C9" w:rsidRDefault="00AD5CF7" w:rsidP="00834818">
      <w:pPr>
        <w:numPr>
          <w:ilvl w:val="1"/>
          <w:numId w:val="7"/>
        </w:numPr>
        <w:spacing w:after="0" w:line="240" w:lineRule="auto"/>
        <w:ind w:right="513" w:hanging="360"/>
        <w:jc w:val="both"/>
        <w:rPr>
          <w:rFonts w:ascii="Arial" w:eastAsia="Arial" w:hAnsi="Arial" w:cs="Arial"/>
          <w:sz w:val="24"/>
        </w:rPr>
      </w:pPr>
      <w:r>
        <w:rPr>
          <w:rFonts w:ascii="Arial" w:eastAsia="Arial" w:hAnsi="Arial" w:cs="Arial"/>
          <w:sz w:val="24"/>
        </w:rPr>
        <w:t>develop recommendations for new policy</w:t>
      </w:r>
    </w:p>
    <w:p w14:paraId="65B3D377" w14:textId="77777777" w:rsidR="00A674C9" w:rsidRDefault="00AD5CF7" w:rsidP="00834818">
      <w:pPr>
        <w:numPr>
          <w:ilvl w:val="1"/>
          <w:numId w:val="7"/>
        </w:numPr>
        <w:spacing w:after="0" w:line="240" w:lineRule="auto"/>
        <w:ind w:right="513" w:hanging="360"/>
        <w:jc w:val="both"/>
        <w:rPr>
          <w:rFonts w:ascii="Arial" w:eastAsia="Arial" w:hAnsi="Arial" w:cs="Arial"/>
          <w:sz w:val="24"/>
        </w:rPr>
      </w:pPr>
      <w:r>
        <w:rPr>
          <w:rFonts w:ascii="Arial" w:eastAsia="Arial" w:hAnsi="Arial" w:cs="Arial"/>
          <w:sz w:val="24"/>
        </w:rPr>
        <w:t>develop recommendations that revise existing policy, and</w:t>
      </w:r>
    </w:p>
    <w:p w14:paraId="3EC4594B" w14:textId="77777777" w:rsidR="00A674C9" w:rsidRDefault="00AD5CF7" w:rsidP="00834818">
      <w:pPr>
        <w:numPr>
          <w:ilvl w:val="1"/>
          <w:numId w:val="7"/>
        </w:numPr>
        <w:spacing w:after="0" w:line="240" w:lineRule="auto"/>
        <w:ind w:right="513" w:hanging="360"/>
        <w:jc w:val="both"/>
        <w:rPr>
          <w:rFonts w:ascii="Arial" w:eastAsia="Arial" w:hAnsi="Arial" w:cs="Arial"/>
          <w:sz w:val="24"/>
        </w:rPr>
      </w:pPr>
      <w:r>
        <w:rPr>
          <w:rFonts w:ascii="Arial" w:eastAsia="Arial" w:hAnsi="Arial" w:cs="Arial"/>
          <w:sz w:val="24"/>
        </w:rPr>
        <w:t>serve in advisory role</w:t>
      </w:r>
    </w:p>
    <w:p w14:paraId="0DA25CA7" w14:textId="77777777" w:rsidR="00A674C9" w:rsidRDefault="00A674C9" w:rsidP="000746C9">
      <w:pPr>
        <w:spacing w:after="0" w:line="240" w:lineRule="auto"/>
        <w:ind w:left="1656"/>
        <w:jc w:val="both"/>
        <w:rPr>
          <w:rFonts w:ascii="Arial" w:eastAsia="Arial" w:hAnsi="Arial" w:cs="Arial"/>
          <w:sz w:val="24"/>
        </w:rPr>
      </w:pPr>
    </w:p>
    <w:p w14:paraId="28C9344F" w14:textId="77777777" w:rsidR="00A674C9" w:rsidRDefault="00AD5CF7" w:rsidP="00834818">
      <w:pPr>
        <w:numPr>
          <w:ilvl w:val="0"/>
          <w:numId w:val="7"/>
        </w:numPr>
        <w:spacing w:after="0" w:line="240" w:lineRule="auto"/>
        <w:ind w:right="513" w:hanging="360"/>
        <w:jc w:val="both"/>
        <w:rPr>
          <w:rFonts w:ascii="Arial" w:eastAsia="Arial" w:hAnsi="Arial" w:cs="Arial"/>
          <w:sz w:val="24"/>
        </w:rPr>
      </w:pPr>
      <w:r>
        <w:rPr>
          <w:rFonts w:ascii="Arial" w:eastAsia="Arial" w:hAnsi="Arial" w:cs="Arial"/>
          <w:sz w:val="24"/>
        </w:rPr>
        <w:t>Two types of subcommittees</w:t>
      </w:r>
    </w:p>
    <w:p w14:paraId="49E872AC" w14:textId="77777777" w:rsidR="00A674C9" w:rsidRDefault="00AD5CF7" w:rsidP="00834818">
      <w:pPr>
        <w:numPr>
          <w:ilvl w:val="1"/>
          <w:numId w:val="7"/>
        </w:numPr>
        <w:spacing w:after="0" w:line="240" w:lineRule="auto"/>
        <w:ind w:right="513" w:hanging="360"/>
        <w:jc w:val="both"/>
        <w:rPr>
          <w:rFonts w:ascii="Arial" w:eastAsia="Arial" w:hAnsi="Arial" w:cs="Arial"/>
          <w:sz w:val="24"/>
        </w:rPr>
      </w:pPr>
      <w:r>
        <w:rPr>
          <w:rFonts w:ascii="Arial" w:eastAsia="Arial" w:hAnsi="Arial" w:cs="Arial"/>
          <w:sz w:val="24"/>
        </w:rPr>
        <w:t xml:space="preserve">Permanent Subcommittee </w:t>
      </w:r>
      <w:r>
        <w:rPr>
          <w:rFonts w:ascii="Arial" w:eastAsia="Arial" w:hAnsi="Arial" w:cs="Arial"/>
          <w:i/>
          <w:sz w:val="20"/>
        </w:rPr>
        <w:t xml:space="preserve">(Art </w:t>
      </w:r>
      <w:proofErr w:type="gramStart"/>
      <w:r>
        <w:rPr>
          <w:rFonts w:ascii="Arial" w:eastAsia="Arial" w:hAnsi="Arial" w:cs="Arial"/>
          <w:i/>
          <w:sz w:val="20"/>
        </w:rPr>
        <w:t>V.Sec</w:t>
      </w:r>
      <w:proofErr w:type="gramEnd"/>
      <w:r>
        <w:rPr>
          <w:rFonts w:ascii="Arial" w:eastAsia="Arial" w:hAnsi="Arial" w:cs="Arial"/>
          <w:i/>
          <w:sz w:val="20"/>
        </w:rPr>
        <w:t>2.A.3.a)</w:t>
      </w:r>
    </w:p>
    <w:p w14:paraId="7583FE42" w14:textId="77777777" w:rsidR="00A674C9" w:rsidRDefault="00AD5CF7" w:rsidP="00834818">
      <w:pPr>
        <w:numPr>
          <w:ilvl w:val="2"/>
          <w:numId w:val="7"/>
        </w:numPr>
        <w:spacing w:after="0" w:line="240" w:lineRule="auto"/>
        <w:ind w:right="513" w:hanging="360"/>
        <w:jc w:val="both"/>
        <w:rPr>
          <w:rFonts w:ascii="Arial" w:eastAsia="Arial" w:hAnsi="Arial" w:cs="Arial"/>
          <w:sz w:val="24"/>
        </w:rPr>
      </w:pPr>
      <w:r>
        <w:rPr>
          <w:rFonts w:ascii="Arial" w:eastAsia="Arial" w:hAnsi="Arial" w:cs="Arial"/>
          <w:sz w:val="24"/>
        </w:rPr>
        <w:t>Creation considered at request of committee, ECUS, or US</w:t>
      </w:r>
    </w:p>
    <w:p w14:paraId="63BE18A5" w14:textId="77777777" w:rsidR="00A674C9" w:rsidRDefault="00AD5CF7" w:rsidP="00834818">
      <w:pPr>
        <w:numPr>
          <w:ilvl w:val="2"/>
          <w:numId w:val="7"/>
        </w:numPr>
        <w:spacing w:after="0" w:line="240" w:lineRule="auto"/>
        <w:ind w:right="513" w:hanging="360"/>
        <w:jc w:val="both"/>
        <w:rPr>
          <w:rFonts w:ascii="Arial" w:eastAsia="Arial" w:hAnsi="Arial" w:cs="Arial"/>
          <w:sz w:val="24"/>
        </w:rPr>
      </w:pPr>
      <w:r>
        <w:rPr>
          <w:rFonts w:ascii="Arial" w:eastAsia="Arial" w:hAnsi="Arial" w:cs="Arial"/>
          <w:sz w:val="24"/>
        </w:rPr>
        <w:t xml:space="preserve">SCoN nominates membership </w:t>
      </w:r>
      <w:r w:rsidR="00A312BC">
        <w:rPr>
          <w:rFonts w:ascii="Arial" w:eastAsia="Arial" w:hAnsi="Arial" w:cs="Arial"/>
          <w:sz w:val="24"/>
        </w:rPr>
        <w:t xml:space="preserve">including </w:t>
      </w:r>
      <w:r>
        <w:rPr>
          <w:rFonts w:ascii="Arial" w:eastAsia="Arial" w:hAnsi="Arial" w:cs="Arial"/>
          <w:sz w:val="24"/>
        </w:rPr>
        <w:t>at least 2 University Senators</w:t>
      </w:r>
    </w:p>
    <w:p w14:paraId="0EC456B9" w14:textId="77777777" w:rsidR="00A674C9" w:rsidRDefault="00AD5CF7" w:rsidP="00834818">
      <w:pPr>
        <w:numPr>
          <w:ilvl w:val="2"/>
          <w:numId w:val="7"/>
        </w:numPr>
        <w:spacing w:after="0" w:line="240" w:lineRule="auto"/>
        <w:ind w:right="513" w:hanging="360"/>
        <w:jc w:val="both"/>
        <w:rPr>
          <w:rFonts w:ascii="Arial" w:eastAsia="Arial" w:hAnsi="Arial" w:cs="Arial"/>
          <w:sz w:val="24"/>
        </w:rPr>
      </w:pPr>
      <w:r>
        <w:rPr>
          <w:rFonts w:ascii="Arial" w:eastAsia="Arial" w:hAnsi="Arial" w:cs="Arial"/>
          <w:sz w:val="24"/>
        </w:rPr>
        <w:t>US elects voting membership &amp; designates standing committee to which this permanent subcommittee reports</w:t>
      </w:r>
    </w:p>
    <w:p w14:paraId="1D3FB673" w14:textId="77777777" w:rsidR="00A674C9" w:rsidRDefault="00A674C9" w:rsidP="000746C9">
      <w:pPr>
        <w:spacing w:after="0" w:line="240" w:lineRule="auto"/>
        <w:ind w:left="2016"/>
        <w:jc w:val="both"/>
        <w:rPr>
          <w:rFonts w:ascii="Arial" w:eastAsia="Arial" w:hAnsi="Arial" w:cs="Arial"/>
          <w:sz w:val="24"/>
        </w:rPr>
      </w:pPr>
    </w:p>
    <w:p w14:paraId="304718F1" w14:textId="77777777" w:rsidR="00A674C9" w:rsidRDefault="00AD5CF7" w:rsidP="00834818">
      <w:pPr>
        <w:numPr>
          <w:ilvl w:val="1"/>
          <w:numId w:val="7"/>
        </w:numPr>
        <w:spacing w:after="0" w:line="240" w:lineRule="auto"/>
        <w:ind w:right="513" w:hanging="360"/>
        <w:jc w:val="both"/>
        <w:rPr>
          <w:rFonts w:ascii="Arial" w:eastAsia="Arial" w:hAnsi="Arial" w:cs="Arial"/>
          <w:sz w:val="24"/>
        </w:rPr>
      </w:pPr>
      <w:r>
        <w:rPr>
          <w:rFonts w:ascii="Arial" w:eastAsia="Arial" w:hAnsi="Arial" w:cs="Arial"/>
          <w:sz w:val="24"/>
        </w:rPr>
        <w:t xml:space="preserve">Ad hoc Committee (Temporary) </w:t>
      </w:r>
      <w:r>
        <w:rPr>
          <w:rFonts w:ascii="Arial" w:eastAsia="Arial" w:hAnsi="Arial" w:cs="Arial"/>
          <w:i/>
          <w:sz w:val="20"/>
        </w:rPr>
        <w:t xml:space="preserve">(Art </w:t>
      </w:r>
      <w:proofErr w:type="gramStart"/>
      <w:r>
        <w:rPr>
          <w:rFonts w:ascii="Arial" w:eastAsia="Arial" w:hAnsi="Arial" w:cs="Arial"/>
          <w:i/>
          <w:sz w:val="20"/>
        </w:rPr>
        <w:t>V.Sec</w:t>
      </w:r>
      <w:proofErr w:type="gramEnd"/>
      <w:r>
        <w:rPr>
          <w:rFonts w:ascii="Arial" w:eastAsia="Arial" w:hAnsi="Arial" w:cs="Arial"/>
          <w:i/>
          <w:sz w:val="20"/>
        </w:rPr>
        <w:t>2.A.3.b)</w:t>
      </w:r>
    </w:p>
    <w:p w14:paraId="3294B41D" w14:textId="77777777" w:rsidR="00A674C9" w:rsidRDefault="00AD5CF7" w:rsidP="00834818">
      <w:pPr>
        <w:numPr>
          <w:ilvl w:val="2"/>
          <w:numId w:val="7"/>
        </w:numPr>
        <w:spacing w:after="0" w:line="240" w:lineRule="auto"/>
        <w:ind w:right="513" w:hanging="360"/>
        <w:jc w:val="both"/>
        <w:rPr>
          <w:rFonts w:ascii="Arial" w:eastAsia="Arial" w:hAnsi="Arial" w:cs="Arial"/>
          <w:sz w:val="24"/>
        </w:rPr>
      </w:pPr>
      <w:r>
        <w:rPr>
          <w:rFonts w:ascii="Arial" w:eastAsia="Arial" w:hAnsi="Arial" w:cs="Arial"/>
          <w:sz w:val="24"/>
        </w:rPr>
        <w:t xml:space="preserve">Creation at request of committee, ECUS, or US and this group shall name the membership including at least two Senators noting that all university community members </w:t>
      </w:r>
      <w:r w:rsidR="00B13302">
        <w:rPr>
          <w:rFonts w:ascii="Arial" w:eastAsia="Arial" w:hAnsi="Arial" w:cs="Arial"/>
          <w:sz w:val="24"/>
        </w:rPr>
        <w:t xml:space="preserve">are </w:t>
      </w:r>
      <w:r>
        <w:rPr>
          <w:rFonts w:ascii="Arial" w:eastAsia="Arial" w:hAnsi="Arial" w:cs="Arial"/>
          <w:sz w:val="24"/>
        </w:rPr>
        <w:t>eligible to serve,</w:t>
      </w:r>
    </w:p>
    <w:p w14:paraId="0DCE78DB" w14:textId="77777777" w:rsidR="00A674C9" w:rsidRDefault="00AD5CF7" w:rsidP="00834818">
      <w:pPr>
        <w:numPr>
          <w:ilvl w:val="2"/>
          <w:numId w:val="7"/>
        </w:numPr>
        <w:spacing w:after="0" w:line="240" w:lineRule="auto"/>
        <w:ind w:right="513" w:hanging="360"/>
        <w:jc w:val="both"/>
        <w:rPr>
          <w:rFonts w:ascii="Arial" w:eastAsia="Arial" w:hAnsi="Arial" w:cs="Arial"/>
          <w:sz w:val="24"/>
        </w:rPr>
      </w:pPr>
      <w:r>
        <w:rPr>
          <w:rFonts w:ascii="Arial" w:eastAsia="Arial" w:hAnsi="Arial" w:cs="Arial"/>
          <w:sz w:val="24"/>
        </w:rPr>
        <w:t>Charter (charge, timeline, membership) filed with ECUS</w:t>
      </w:r>
    </w:p>
    <w:p w14:paraId="44FF2580" w14:textId="77777777" w:rsidR="00A674C9" w:rsidRDefault="00AD5CF7" w:rsidP="00834818">
      <w:pPr>
        <w:numPr>
          <w:ilvl w:val="2"/>
          <w:numId w:val="7"/>
        </w:numPr>
        <w:spacing w:after="0" w:line="240" w:lineRule="auto"/>
        <w:ind w:right="513" w:hanging="360"/>
        <w:jc w:val="both"/>
        <w:rPr>
          <w:rFonts w:ascii="Arial" w:eastAsia="Arial" w:hAnsi="Arial" w:cs="Arial"/>
          <w:sz w:val="24"/>
        </w:rPr>
      </w:pPr>
      <w:r>
        <w:rPr>
          <w:rFonts w:ascii="Arial" w:eastAsia="Arial" w:hAnsi="Arial" w:cs="Arial"/>
          <w:sz w:val="24"/>
        </w:rPr>
        <w:t>Chair (must be a University Senator), Vice-Chair, Secretary selected by the membership of the ad hoc committee at its first meeting</w:t>
      </w:r>
    </w:p>
    <w:p w14:paraId="0B4E8555" w14:textId="77777777" w:rsidR="00A674C9" w:rsidRDefault="00AD5CF7" w:rsidP="00834818">
      <w:pPr>
        <w:numPr>
          <w:ilvl w:val="2"/>
          <w:numId w:val="7"/>
        </w:numPr>
        <w:spacing w:after="0" w:line="240" w:lineRule="auto"/>
        <w:ind w:right="513" w:hanging="360"/>
        <w:jc w:val="both"/>
        <w:rPr>
          <w:rFonts w:ascii="Arial" w:eastAsia="Arial" w:hAnsi="Arial" w:cs="Arial"/>
          <w:sz w:val="24"/>
        </w:rPr>
      </w:pPr>
      <w:r>
        <w:rPr>
          <w:rFonts w:ascii="Arial" w:eastAsia="Arial" w:hAnsi="Arial" w:cs="Arial"/>
          <w:sz w:val="24"/>
        </w:rPr>
        <w:t xml:space="preserve">Ad hoc committees cease to exist at </w:t>
      </w:r>
      <w:r w:rsidR="00B13302">
        <w:rPr>
          <w:rFonts w:ascii="Arial" w:eastAsia="Arial" w:hAnsi="Arial" w:cs="Arial"/>
          <w:sz w:val="24"/>
        </w:rPr>
        <w:t xml:space="preserve">the </w:t>
      </w:r>
      <w:r>
        <w:rPr>
          <w:rFonts w:ascii="Arial" w:eastAsia="Arial" w:hAnsi="Arial" w:cs="Arial"/>
          <w:sz w:val="24"/>
        </w:rPr>
        <w:t xml:space="preserve">completion of </w:t>
      </w:r>
      <w:r w:rsidR="00B13302">
        <w:rPr>
          <w:rFonts w:ascii="Arial" w:eastAsia="Arial" w:hAnsi="Arial" w:cs="Arial"/>
          <w:sz w:val="24"/>
        </w:rPr>
        <w:t xml:space="preserve">the </w:t>
      </w:r>
      <w:r>
        <w:rPr>
          <w:rFonts w:ascii="Arial" w:eastAsia="Arial" w:hAnsi="Arial" w:cs="Arial"/>
          <w:sz w:val="24"/>
        </w:rPr>
        <w:t xml:space="preserve">task or </w:t>
      </w:r>
      <w:r w:rsidR="00B13302">
        <w:rPr>
          <w:rFonts w:ascii="Arial" w:eastAsia="Arial" w:hAnsi="Arial" w:cs="Arial"/>
          <w:sz w:val="24"/>
        </w:rPr>
        <w:t xml:space="preserve">at </w:t>
      </w:r>
      <w:r>
        <w:rPr>
          <w:rFonts w:ascii="Arial" w:eastAsia="Arial" w:hAnsi="Arial" w:cs="Arial"/>
          <w:sz w:val="24"/>
        </w:rPr>
        <w:t>the end of academic year, whichever comes first.</w:t>
      </w:r>
    </w:p>
    <w:p w14:paraId="5E5DBB95" w14:textId="77777777" w:rsidR="00A674C9" w:rsidRDefault="00A674C9" w:rsidP="000746C9">
      <w:pPr>
        <w:spacing w:after="0" w:line="240" w:lineRule="auto"/>
        <w:ind w:left="2016"/>
        <w:jc w:val="both"/>
        <w:rPr>
          <w:rFonts w:ascii="Arial" w:eastAsia="Arial" w:hAnsi="Arial" w:cs="Arial"/>
          <w:sz w:val="24"/>
        </w:rPr>
      </w:pPr>
    </w:p>
    <w:p w14:paraId="4CF23BB0" w14:textId="77777777" w:rsidR="00E32E02" w:rsidRDefault="00AD5CF7" w:rsidP="00834818">
      <w:pPr>
        <w:numPr>
          <w:ilvl w:val="0"/>
          <w:numId w:val="7"/>
        </w:numPr>
        <w:spacing w:after="0" w:line="240" w:lineRule="auto"/>
        <w:ind w:right="513" w:hanging="360"/>
        <w:jc w:val="both"/>
      </w:pPr>
      <w:r>
        <w:rPr>
          <w:rFonts w:ascii="Arial" w:eastAsia="Arial" w:hAnsi="Arial" w:cs="Arial"/>
          <w:sz w:val="24"/>
        </w:rPr>
        <w:t xml:space="preserve">Committee Report made by Chair at each University Senate Meeting (filed electronically) </w:t>
      </w:r>
      <w:r>
        <w:rPr>
          <w:rFonts w:ascii="Arial" w:eastAsia="Arial" w:hAnsi="Arial" w:cs="Arial"/>
          <w:i/>
          <w:sz w:val="20"/>
        </w:rPr>
        <w:t>(Art II, Sec 3.A.3 and Article II, Sec 3.I)</w:t>
      </w:r>
    </w:p>
    <w:p w14:paraId="03E8B2BF" w14:textId="77777777" w:rsidR="00A674C9" w:rsidRDefault="00A674C9" w:rsidP="000746C9">
      <w:pPr>
        <w:spacing w:after="0" w:line="240" w:lineRule="auto"/>
        <w:ind w:left="1296"/>
        <w:jc w:val="both"/>
        <w:rPr>
          <w:rFonts w:ascii="Arial" w:eastAsia="Arial" w:hAnsi="Arial" w:cs="Arial"/>
          <w:sz w:val="24"/>
        </w:rPr>
      </w:pPr>
    </w:p>
    <w:p w14:paraId="111DFAC5" w14:textId="77777777" w:rsidR="00A674C9" w:rsidRDefault="00AD5CF7" w:rsidP="00834818">
      <w:pPr>
        <w:numPr>
          <w:ilvl w:val="0"/>
          <w:numId w:val="7"/>
        </w:numPr>
        <w:spacing w:after="0" w:line="240" w:lineRule="auto"/>
        <w:ind w:right="513" w:hanging="360"/>
        <w:jc w:val="both"/>
        <w:rPr>
          <w:rFonts w:ascii="Arial" w:eastAsia="Arial" w:hAnsi="Arial" w:cs="Arial"/>
          <w:sz w:val="24"/>
        </w:rPr>
      </w:pPr>
      <w:r>
        <w:rPr>
          <w:rFonts w:ascii="Arial" w:eastAsia="Arial" w:hAnsi="Arial" w:cs="Arial"/>
          <w:sz w:val="24"/>
        </w:rPr>
        <w:t>Committee Business</w:t>
      </w:r>
    </w:p>
    <w:p w14:paraId="4629FF94" w14:textId="77777777" w:rsidR="00E32E02" w:rsidRDefault="00AD5CF7" w:rsidP="00834818">
      <w:pPr>
        <w:numPr>
          <w:ilvl w:val="1"/>
          <w:numId w:val="7"/>
        </w:numPr>
        <w:spacing w:after="0" w:line="240" w:lineRule="auto"/>
        <w:ind w:right="513" w:hanging="360"/>
        <w:jc w:val="both"/>
      </w:pPr>
      <w:r>
        <w:rPr>
          <w:rFonts w:ascii="Arial" w:eastAsia="Arial" w:hAnsi="Arial" w:cs="Arial"/>
          <w:sz w:val="24"/>
        </w:rPr>
        <w:t>Types: Policy, Information, Concern</w:t>
      </w:r>
    </w:p>
    <w:p w14:paraId="543EAA74" w14:textId="77777777" w:rsidR="00DE4765" w:rsidRPr="00DE4765" w:rsidRDefault="00AD5CF7" w:rsidP="00834818">
      <w:pPr>
        <w:numPr>
          <w:ilvl w:val="1"/>
          <w:numId w:val="7"/>
        </w:numPr>
        <w:spacing w:after="0" w:line="240" w:lineRule="auto"/>
        <w:ind w:right="513" w:hanging="360"/>
        <w:jc w:val="both"/>
      </w:pPr>
      <w:r>
        <w:rPr>
          <w:rFonts w:ascii="Arial" w:eastAsia="Arial" w:hAnsi="Arial" w:cs="Arial"/>
          <w:sz w:val="24"/>
        </w:rPr>
        <w:t xml:space="preserve">Who can initiate </w:t>
      </w:r>
      <w:r>
        <w:rPr>
          <w:rFonts w:ascii="Arial" w:eastAsia="Arial" w:hAnsi="Arial" w:cs="Arial"/>
          <w:i/>
          <w:sz w:val="20"/>
        </w:rPr>
        <w:t>(US Bylaws, Art IV, Sec 1)</w:t>
      </w:r>
    </w:p>
    <w:p w14:paraId="031E0E3E" w14:textId="77777777" w:rsidR="00A674C9" w:rsidRDefault="00AD5CF7" w:rsidP="00834818">
      <w:pPr>
        <w:numPr>
          <w:ilvl w:val="2"/>
          <w:numId w:val="7"/>
        </w:numPr>
        <w:spacing w:after="0" w:line="240" w:lineRule="auto"/>
        <w:ind w:right="513" w:hanging="360"/>
        <w:jc w:val="both"/>
        <w:rPr>
          <w:rFonts w:ascii="Arial" w:eastAsia="Arial" w:hAnsi="Arial" w:cs="Arial"/>
          <w:sz w:val="24"/>
        </w:rPr>
      </w:pPr>
      <w:r>
        <w:rPr>
          <w:rFonts w:ascii="Arial" w:eastAsia="Arial" w:hAnsi="Arial" w:cs="Arial"/>
          <w:sz w:val="24"/>
        </w:rPr>
        <w:t>Any committee member</w:t>
      </w:r>
    </w:p>
    <w:p w14:paraId="33151BCB" w14:textId="77777777" w:rsidR="00DE4765" w:rsidRPr="00DE4765" w:rsidRDefault="00AD5CF7" w:rsidP="00834818">
      <w:pPr>
        <w:numPr>
          <w:ilvl w:val="2"/>
          <w:numId w:val="7"/>
        </w:numPr>
        <w:spacing w:after="0" w:line="240" w:lineRule="auto"/>
        <w:ind w:right="513" w:hanging="360"/>
        <w:jc w:val="both"/>
      </w:pPr>
      <w:r>
        <w:rPr>
          <w:rFonts w:ascii="Arial" w:eastAsia="Arial" w:hAnsi="Arial" w:cs="Arial"/>
          <w:sz w:val="24"/>
        </w:rPr>
        <w:t>The Executive Committee (ECUS) in its steering function</w:t>
      </w:r>
    </w:p>
    <w:p w14:paraId="4BD80839" w14:textId="77777777" w:rsidR="004249FC" w:rsidRPr="000746C9" w:rsidRDefault="004249FC" w:rsidP="00834818">
      <w:pPr>
        <w:numPr>
          <w:ilvl w:val="2"/>
          <w:numId w:val="7"/>
        </w:numPr>
        <w:spacing w:after="0" w:line="240" w:lineRule="auto"/>
        <w:ind w:right="513" w:hanging="360"/>
        <w:jc w:val="both"/>
      </w:pPr>
      <w:r>
        <w:rPr>
          <w:rFonts w:ascii="Arial" w:eastAsia="Arial" w:hAnsi="Arial" w:cs="Arial"/>
          <w:sz w:val="24"/>
        </w:rPr>
        <w:t>Chief Academic Officer</w:t>
      </w:r>
    </w:p>
    <w:p w14:paraId="39C05C82" w14:textId="77777777" w:rsidR="00E32E02" w:rsidRDefault="00AD5CF7" w:rsidP="00834818">
      <w:pPr>
        <w:numPr>
          <w:ilvl w:val="2"/>
          <w:numId w:val="7"/>
        </w:numPr>
        <w:spacing w:after="0" w:line="240" w:lineRule="auto"/>
        <w:ind w:right="513" w:hanging="360"/>
        <w:jc w:val="both"/>
      </w:pPr>
      <w:r>
        <w:rPr>
          <w:rFonts w:ascii="Arial" w:eastAsia="Arial" w:hAnsi="Arial" w:cs="Arial"/>
          <w:sz w:val="24"/>
        </w:rPr>
        <w:t>University President</w:t>
      </w:r>
    </w:p>
    <w:p w14:paraId="23A9ACFD" w14:textId="77777777" w:rsidR="00E32E02" w:rsidRDefault="00AD5CF7" w:rsidP="00834818">
      <w:pPr>
        <w:numPr>
          <w:ilvl w:val="2"/>
          <w:numId w:val="7"/>
        </w:numPr>
        <w:spacing w:after="0" w:line="240" w:lineRule="auto"/>
        <w:ind w:right="513" w:hanging="360"/>
        <w:jc w:val="both"/>
      </w:pPr>
      <w:r>
        <w:rPr>
          <w:rFonts w:ascii="Arial" w:eastAsia="Arial" w:hAnsi="Arial" w:cs="Arial"/>
          <w:sz w:val="24"/>
        </w:rPr>
        <w:t>Written request to ECUS with at least three senator signatures</w:t>
      </w:r>
    </w:p>
    <w:p w14:paraId="3F5E1D82" w14:textId="77777777" w:rsidR="00A674C9" w:rsidRDefault="00AD5CF7" w:rsidP="00834818">
      <w:pPr>
        <w:numPr>
          <w:ilvl w:val="1"/>
          <w:numId w:val="7"/>
        </w:numPr>
        <w:spacing w:after="0" w:line="240" w:lineRule="auto"/>
        <w:ind w:right="513" w:hanging="360"/>
        <w:jc w:val="both"/>
        <w:rPr>
          <w:rFonts w:ascii="Arial" w:eastAsia="Arial" w:hAnsi="Arial" w:cs="Arial"/>
          <w:sz w:val="24"/>
        </w:rPr>
      </w:pPr>
      <w:r>
        <w:rPr>
          <w:rFonts w:ascii="Arial" w:eastAsia="Arial" w:hAnsi="Arial" w:cs="Arial"/>
          <w:sz w:val="24"/>
        </w:rPr>
        <w:t>Quorum – A majority of the membership (Robert’s Rules) (at least seven of the thirteen members)</w:t>
      </w:r>
    </w:p>
    <w:p w14:paraId="189ED587" w14:textId="77777777" w:rsidR="00A674C9" w:rsidRDefault="00AD5CF7" w:rsidP="00834818">
      <w:pPr>
        <w:numPr>
          <w:ilvl w:val="1"/>
          <w:numId w:val="7"/>
        </w:numPr>
        <w:spacing w:after="0" w:line="240" w:lineRule="auto"/>
        <w:ind w:right="513" w:hanging="360"/>
        <w:jc w:val="both"/>
        <w:rPr>
          <w:rFonts w:ascii="Arial" w:eastAsia="Arial" w:hAnsi="Arial" w:cs="Arial"/>
          <w:sz w:val="24"/>
        </w:rPr>
      </w:pPr>
      <w:r>
        <w:rPr>
          <w:rFonts w:ascii="Arial" w:eastAsia="Arial" w:hAnsi="Arial" w:cs="Arial"/>
          <w:sz w:val="24"/>
        </w:rPr>
        <w:t>Who can vote at the committee meetings?</w:t>
      </w:r>
      <w:r w:rsidR="00A674C9">
        <w:rPr>
          <w:rFonts w:ascii="Arial" w:eastAsia="Arial" w:hAnsi="Arial" w:cs="Arial"/>
          <w:sz w:val="24"/>
        </w:rPr>
        <w:t xml:space="preserve"> </w:t>
      </w:r>
      <w:r>
        <w:rPr>
          <w:rFonts w:ascii="Arial" w:eastAsia="Arial" w:hAnsi="Arial" w:cs="Arial"/>
          <w:sz w:val="24"/>
        </w:rPr>
        <w:t>All committee members including non</w:t>
      </w:r>
      <w:r w:rsidR="00DE4765">
        <w:rPr>
          <w:rFonts w:ascii="Arial" w:eastAsia="Arial" w:hAnsi="Arial" w:cs="Arial"/>
          <w:sz w:val="24"/>
        </w:rPr>
        <w:t>-</w:t>
      </w:r>
      <w:r>
        <w:rPr>
          <w:rFonts w:ascii="Arial" w:eastAsia="Arial" w:hAnsi="Arial" w:cs="Arial"/>
          <w:sz w:val="24"/>
        </w:rPr>
        <w:t xml:space="preserve">Senator members (those committee members not also on University Senate) are voting members of the committee </w:t>
      </w:r>
      <w:r w:rsidR="004249FC" w:rsidRPr="000746C9">
        <w:rPr>
          <w:rFonts w:ascii="Arial" w:eastAsia="Arial" w:hAnsi="Arial" w:cs="Arial"/>
          <w:sz w:val="24"/>
        </w:rPr>
        <w:t xml:space="preserve">unless explicitly designated as a non-voting </w:t>
      </w:r>
      <w:r w:rsidR="004249FC" w:rsidRPr="00A674C9">
        <w:rPr>
          <w:rFonts w:ascii="Arial" w:eastAsia="Arial" w:hAnsi="Arial" w:cs="Arial"/>
          <w:sz w:val="24"/>
        </w:rPr>
        <w:t>member of the committee in the</w:t>
      </w:r>
      <w:r w:rsidR="004249FC" w:rsidRPr="000746C9">
        <w:rPr>
          <w:rFonts w:ascii="Arial" w:eastAsia="Arial" w:hAnsi="Arial" w:cs="Arial"/>
          <w:sz w:val="24"/>
        </w:rPr>
        <w:t xml:space="preserve"> bylaws</w:t>
      </w:r>
      <w:r w:rsidR="004249FC">
        <w:rPr>
          <w:rFonts w:ascii="Arial" w:eastAsia="Arial" w:hAnsi="Arial" w:cs="Arial"/>
          <w:sz w:val="24"/>
        </w:rPr>
        <w:t>.</w:t>
      </w:r>
      <w:r w:rsidR="004249FC" w:rsidRPr="000746C9">
        <w:rPr>
          <w:rFonts w:ascii="Arial" w:eastAsia="Arial" w:hAnsi="Arial" w:cs="Arial"/>
          <w:sz w:val="24"/>
        </w:rPr>
        <w:t xml:space="preserve"> </w:t>
      </w:r>
      <w:r>
        <w:rPr>
          <w:rFonts w:ascii="Arial" w:eastAsia="Arial" w:hAnsi="Arial" w:cs="Arial"/>
          <w:i/>
          <w:sz w:val="20"/>
        </w:rPr>
        <w:t>(US Bylaws, Art IV, Sec 4)</w:t>
      </w:r>
    </w:p>
    <w:p w14:paraId="20725298" w14:textId="77777777" w:rsidR="00DE4765" w:rsidRDefault="00DE4765" w:rsidP="000746C9">
      <w:pPr>
        <w:jc w:val="both"/>
        <w:rPr>
          <w:rFonts w:ascii="Arial" w:eastAsia="Arial" w:hAnsi="Arial" w:cs="Arial"/>
          <w:b/>
          <w:color w:val="345A89"/>
          <w:sz w:val="28"/>
        </w:rPr>
      </w:pPr>
      <w:r>
        <w:br w:type="page"/>
      </w:r>
    </w:p>
    <w:p w14:paraId="5CD74DAF" w14:textId="77777777" w:rsidR="00A674C9" w:rsidRDefault="00AD5CF7" w:rsidP="000746C9">
      <w:pPr>
        <w:pStyle w:val="Heading1"/>
        <w:ind w:left="571" w:right="133"/>
        <w:jc w:val="both"/>
        <w:rPr>
          <w:color w:val="0070C0"/>
        </w:rPr>
      </w:pPr>
      <w:r w:rsidRPr="000746C9">
        <w:rPr>
          <w:color w:val="0070C0"/>
        </w:rPr>
        <w:lastRenderedPageBreak/>
        <w:t>Standing Committee Charges</w:t>
      </w:r>
    </w:p>
    <w:p w14:paraId="4ACC22D1" w14:textId="77777777" w:rsidR="00A674C9" w:rsidRDefault="00A674C9" w:rsidP="000746C9">
      <w:pPr>
        <w:spacing w:after="2"/>
        <w:ind w:left="576"/>
        <w:jc w:val="both"/>
        <w:rPr>
          <w:rFonts w:ascii="Arial" w:eastAsia="Arial" w:hAnsi="Arial" w:cs="Arial"/>
          <w:b/>
          <w:color w:val="345A89"/>
          <w:sz w:val="6"/>
          <w:szCs w:val="6"/>
        </w:rPr>
      </w:pPr>
    </w:p>
    <w:p w14:paraId="14608984" w14:textId="04BC52C8" w:rsidR="00A674C9" w:rsidRDefault="00AD5CF7" w:rsidP="000746C9">
      <w:pPr>
        <w:spacing w:after="4" w:line="251" w:lineRule="auto"/>
        <w:ind w:left="1282" w:right="512" w:hanging="360"/>
        <w:jc w:val="both"/>
        <w:rPr>
          <w:rFonts w:ascii="Arial" w:eastAsia="Arial" w:hAnsi="Arial" w:cs="Arial"/>
          <w:i/>
        </w:rPr>
      </w:pPr>
      <w:r>
        <w:rPr>
          <w:rFonts w:ascii="Wingdings" w:eastAsia="Wingdings" w:hAnsi="Wingdings" w:cs="Wingdings"/>
          <w:sz w:val="24"/>
        </w:rPr>
        <w:t></w:t>
      </w:r>
      <w:r>
        <w:rPr>
          <w:rFonts w:ascii="Arial" w:eastAsia="Arial" w:hAnsi="Arial" w:cs="Arial"/>
          <w:sz w:val="24"/>
        </w:rPr>
        <w:t xml:space="preserve"> </w:t>
      </w:r>
      <w:r w:rsidR="000F21F6">
        <w:rPr>
          <w:rFonts w:ascii="Arial" w:eastAsia="Arial" w:hAnsi="Arial" w:cs="Arial"/>
          <w:sz w:val="24"/>
        </w:rPr>
        <w:tab/>
      </w:r>
      <w:r>
        <w:rPr>
          <w:rFonts w:ascii="Arial" w:eastAsia="Arial" w:hAnsi="Arial" w:cs="Arial"/>
          <w:b/>
          <w:color w:val="345A89"/>
          <w:sz w:val="28"/>
        </w:rPr>
        <w:t>The Academic Policy Committee (APC)</w:t>
      </w:r>
      <w:r>
        <w:rPr>
          <w:rFonts w:ascii="Arial" w:eastAsia="Arial" w:hAnsi="Arial" w:cs="Arial"/>
        </w:rPr>
        <w:t xml:space="preserve"> </w:t>
      </w:r>
      <w:r w:rsidR="00DB7F35" w:rsidRPr="000746C9">
        <w:rPr>
          <w:rFonts w:ascii="Arial" w:eastAsia="Arial" w:hAnsi="Arial" w:cs="Arial"/>
        </w:rPr>
        <w:t xml:space="preserve">shall review and recommend for or against policy relating to undergraduate and graduate education matters that have broad impact or implication to the </w:t>
      </w:r>
      <w:proofErr w:type="gramStart"/>
      <w:r w:rsidR="00DB7F35" w:rsidRPr="000746C9">
        <w:rPr>
          <w:rFonts w:ascii="Arial" w:eastAsia="Arial" w:hAnsi="Arial" w:cs="Arial"/>
        </w:rPr>
        <w:t>university as a whole, which</w:t>
      </w:r>
      <w:proofErr w:type="gramEnd"/>
      <w:r w:rsidR="00DB7F35" w:rsidRPr="000746C9">
        <w:rPr>
          <w:rFonts w:ascii="Arial" w:eastAsia="Arial" w:hAnsi="Arial" w:cs="Arial"/>
        </w:rPr>
        <w:t xml:space="preserve"> includes, but is not limited to, policies relating to grading, scholastic probation and honors, academic appeals, academic standing, standards for admission, academic calendar, and academic ceremonies. This committee also provides advice, as appropriate, on academic procedural matters at the institution</w:t>
      </w:r>
      <w:r w:rsidR="0010194B">
        <w:rPr>
          <w:rFonts w:ascii="Arial" w:eastAsia="Arial" w:hAnsi="Arial" w:cs="Arial"/>
        </w:rPr>
        <w:t>, which includes, but is not limited to, academic assessment and those matters relating to the educational process</w:t>
      </w:r>
      <w:r w:rsidRPr="00B13302">
        <w:rPr>
          <w:rFonts w:ascii="Arial" w:eastAsia="Arial" w:hAnsi="Arial" w:cs="Arial"/>
        </w:rPr>
        <w:t xml:space="preserve">. </w:t>
      </w:r>
      <w:r w:rsidRPr="000746C9">
        <w:rPr>
          <w:rFonts w:ascii="Arial" w:eastAsia="Arial" w:hAnsi="Arial" w:cs="Arial"/>
          <w:i/>
        </w:rPr>
        <w:t>(</w:t>
      </w:r>
      <w:proofErr w:type="spellStart"/>
      <w:proofErr w:type="gramStart"/>
      <w:r w:rsidR="00B13302" w:rsidRPr="000746C9">
        <w:rPr>
          <w:rFonts w:ascii="Arial" w:eastAsia="Arial" w:hAnsi="Arial" w:cs="Arial"/>
          <w:i/>
        </w:rPr>
        <w:t>V.Section</w:t>
      </w:r>
      <w:proofErr w:type="spellEnd"/>
      <w:proofErr w:type="gramEnd"/>
      <w:r w:rsidRPr="000746C9">
        <w:rPr>
          <w:rFonts w:ascii="Arial" w:eastAsia="Arial" w:hAnsi="Arial" w:cs="Arial"/>
          <w:i/>
        </w:rPr>
        <w:t xml:space="preserve"> 2.C.1.b.)</w:t>
      </w:r>
    </w:p>
    <w:p w14:paraId="76DE7410" w14:textId="77777777" w:rsidR="00AB76EA" w:rsidRDefault="00AB76EA" w:rsidP="000746C9">
      <w:pPr>
        <w:spacing w:after="4" w:line="251" w:lineRule="auto"/>
        <w:ind w:left="1282" w:right="512" w:hanging="360"/>
        <w:jc w:val="both"/>
        <w:rPr>
          <w:rFonts w:ascii="Arial" w:eastAsia="Arial" w:hAnsi="Arial" w:cs="Arial"/>
          <w:i/>
        </w:rPr>
      </w:pPr>
    </w:p>
    <w:p w14:paraId="44EB6EB9" w14:textId="6FBCB161" w:rsidR="00AB76EA" w:rsidRPr="0064482B" w:rsidRDefault="00E35586" w:rsidP="0064482B">
      <w:pPr>
        <w:pStyle w:val="ListParagraph"/>
        <w:numPr>
          <w:ilvl w:val="0"/>
          <w:numId w:val="41"/>
        </w:numPr>
        <w:tabs>
          <w:tab w:val="left" w:pos="1872"/>
        </w:tabs>
        <w:spacing w:after="0"/>
        <w:ind w:left="1350" w:right="500"/>
        <w:jc w:val="both"/>
        <w:rPr>
          <w:rFonts w:ascii="Arial" w:hAnsi="Arial" w:cs="Arial"/>
          <w:color w:val="auto"/>
        </w:rPr>
      </w:pPr>
      <w:r w:rsidRPr="0064482B">
        <w:rPr>
          <w:rFonts w:ascii="Arial" w:eastAsia="Arial" w:hAnsi="Arial" w:cs="Arial"/>
          <w:b/>
          <w:bCs/>
          <w:iCs/>
          <w:color w:val="1F3864" w:themeColor="accent5" w:themeShade="80"/>
          <w:sz w:val="28"/>
          <w:szCs w:val="28"/>
        </w:rPr>
        <w:t>The Diversity Equity Inclusion Policy Committee (DEIPC</w:t>
      </w:r>
      <w:r w:rsidRPr="0064482B">
        <w:rPr>
          <w:rFonts w:ascii="Arial" w:eastAsia="Arial" w:hAnsi="Arial" w:cs="Arial"/>
          <w:b/>
          <w:bCs/>
          <w:iCs/>
          <w:color w:val="auto"/>
        </w:rPr>
        <w:t xml:space="preserve">) </w:t>
      </w:r>
      <w:r w:rsidRPr="0064482B">
        <w:rPr>
          <w:rFonts w:ascii="Arial" w:eastAsia="Arial" w:hAnsi="Arial" w:cs="Arial"/>
          <w:iCs/>
          <w:color w:val="auto"/>
        </w:rPr>
        <w:t>shall</w:t>
      </w:r>
      <w:r w:rsidRPr="0064482B">
        <w:rPr>
          <w:rFonts w:ascii="Arial" w:hAnsi="Arial" w:cs="Arial"/>
          <w:iCs/>
          <w:color w:val="auto"/>
        </w:rPr>
        <w:t xml:space="preserve"> review </w:t>
      </w:r>
      <w:r w:rsidRPr="0064482B">
        <w:rPr>
          <w:rFonts w:ascii="Arial" w:hAnsi="Arial" w:cs="Arial"/>
          <w:color w:val="auto"/>
        </w:rPr>
        <w:t>and recommend for or against policy related to inclusion, equity, and diversity, which includes,</w:t>
      </w:r>
      <w:r w:rsidR="00BD4692" w:rsidRPr="0064482B">
        <w:rPr>
          <w:rFonts w:ascii="Arial" w:hAnsi="Arial" w:cs="Arial"/>
          <w:color w:val="auto"/>
        </w:rPr>
        <w:t xml:space="preserve"> </w:t>
      </w:r>
      <w:r w:rsidRPr="0064482B">
        <w:rPr>
          <w:rFonts w:ascii="Arial" w:hAnsi="Arial" w:cs="Arial"/>
          <w:color w:val="auto"/>
        </w:rPr>
        <w:t xml:space="preserve">but is not limited to, </w:t>
      </w:r>
      <w:r w:rsidR="00AB76EA" w:rsidRPr="0064482B">
        <w:rPr>
          <w:rFonts w:ascii="Arial" w:hAnsi="Arial" w:cs="Arial"/>
          <w:color w:val="auto"/>
        </w:rPr>
        <w:t>policies relating to all institutional aspects of equitable access, success,</w:t>
      </w:r>
      <w:r w:rsidR="00BD4692" w:rsidRPr="0064482B">
        <w:rPr>
          <w:rFonts w:ascii="Arial" w:hAnsi="Arial" w:cs="Arial"/>
          <w:color w:val="auto"/>
        </w:rPr>
        <w:t xml:space="preserve"> </w:t>
      </w:r>
      <w:r w:rsidR="00AB76EA" w:rsidRPr="0064482B">
        <w:rPr>
          <w:rFonts w:ascii="Arial" w:hAnsi="Arial" w:cs="Arial"/>
          <w:color w:val="auto"/>
        </w:rPr>
        <w:t xml:space="preserve">and education of the </w:t>
      </w:r>
      <w:r w:rsidRPr="0064482B">
        <w:rPr>
          <w:rFonts w:ascii="Arial" w:hAnsi="Arial" w:cs="Arial"/>
          <w:color w:val="auto"/>
        </w:rPr>
        <w:t>university community on issues of diversity, inclusion, state and federal</w:t>
      </w:r>
      <w:r w:rsidR="00BD4692" w:rsidRPr="0064482B">
        <w:rPr>
          <w:rFonts w:ascii="Arial" w:hAnsi="Arial" w:cs="Arial"/>
          <w:color w:val="auto"/>
        </w:rPr>
        <w:t xml:space="preserve"> </w:t>
      </w:r>
      <w:r w:rsidRPr="0064482B">
        <w:rPr>
          <w:rFonts w:ascii="Arial" w:hAnsi="Arial" w:cs="Arial"/>
          <w:color w:val="auto"/>
        </w:rPr>
        <w:t>laws regarding</w:t>
      </w:r>
      <w:r w:rsidR="00AB76EA" w:rsidRPr="0064482B">
        <w:rPr>
          <w:rFonts w:ascii="Arial" w:hAnsi="Arial" w:cs="Arial"/>
          <w:color w:val="auto"/>
        </w:rPr>
        <w:t xml:space="preserve"> protected</w:t>
      </w:r>
      <w:r w:rsidRPr="0064482B">
        <w:rPr>
          <w:rFonts w:ascii="Arial" w:hAnsi="Arial" w:cs="Arial"/>
          <w:color w:val="auto"/>
        </w:rPr>
        <w:t xml:space="preserve"> classes, and university language relating to non-discrimination and diversity. In addition, this committee shall review and provide advice on procedures, guidelines,</w:t>
      </w:r>
      <w:r w:rsidR="00BD4692" w:rsidRPr="0064482B">
        <w:rPr>
          <w:rFonts w:ascii="Arial" w:hAnsi="Arial" w:cs="Arial"/>
          <w:color w:val="auto"/>
        </w:rPr>
        <w:t xml:space="preserve"> </w:t>
      </w:r>
      <w:r w:rsidRPr="0064482B">
        <w:rPr>
          <w:rFonts w:ascii="Arial" w:hAnsi="Arial" w:cs="Arial"/>
          <w:color w:val="auto"/>
        </w:rPr>
        <w:t>and employee and student</w:t>
      </w:r>
      <w:r w:rsidR="00AB76EA" w:rsidRPr="0064482B">
        <w:rPr>
          <w:rFonts w:ascii="Arial" w:hAnsi="Arial" w:cs="Arial"/>
          <w:color w:val="auto"/>
        </w:rPr>
        <w:t xml:space="preserve"> </w:t>
      </w:r>
      <w:r w:rsidRPr="0064482B">
        <w:rPr>
          <w:rFonts w:ascii="Arial" w:hAnsi="Arial" w:cs="Arial"/>
          <w:color w:val="auto"/>
        </w:rPr>
        <w:t xml:space="preserve">professional development relating to institutional climate and priorities for ensuring justice, </w:t>
      </w:r>
      <w:r w:rsidR="00AB76EA" w:rsidRPr="0064482B">
        <w:rPr>
          <w:rFonts w:ascii="Arial" w:hAnsi="Arial" w:cs="Arial"/>
          <w:color w:val="auto"/>
        </w:rPr>
        <w:t xml:space="preserve">fairness, </w:t>
      </w:r>
      <w:r w:rsidRPr="0064482B">
        <w:rPr>
          <w:rFonts w:ascii="Arial" w:hAnsi="Arial" w:cs="Arial"/>
          <w:color w:val="auto"/>
        </w:rPr>
        <w:t xml:space="preserve">and equitable treatment to all members </w:t>
      </w:r>
      <w:r w:rsidR="00BA1751" w:rsidRPr="0064482B">
        <w:rPr>
          <w:rFonts w:ascii="Arial" w:hAnsi="Arial" w:cs="Arial"/>
          <w:color w:val="auto"/>
        </w:rPr>
        <w:t>of the university.</w:t>
      </w:r>
      <w:r w:rsidR="00BD4692" w:rsidRPr="0064482B">
        <w:rPr>
          <w:rFonts w:ascii="Arial" w:hAnsi="Arial" w:cs="Arial"/>
          <w:color w:val="auto"/>
        </w:rPr>
        <w:t xml:space="preserve"> </w:t>
      </w:r>
      <w:r w:rsidR="00BA1751" w:rsidRPr="0064482B">
        <w:rPr>
          <w:rFonts w:ascii="Arial" w:hAnsi="Arial" w:cs="Arial"/>
          <w:color w:val="auto"/>
        </w:rPr>
        <w:t>(</w:t>
      </w:r>
      <w:proofErr w:type="spellStart"/>
      <w:proofErr w:type="gramStart"/>
      <w:r w:rsidR="00BA1751" w:rsidRPr="0064482B">
        <w:rPr>
          <w:rFonts w:ascii="Arial" w:hAnsi="Arial" w:cs="Arial"/>
          <w:i/>
          <w:iCs/>
          <w:color w:val="auto"/>
        </w:rPr>
        <w:t>V.Section</w:t>
      </w:r>
      <w:proofErr w:type="spellEnd"/>
      <w:proofErr w:type="gramEnd"/>
      <w:r w:rsidR="00BA1751" w:rsidRPr="0064482B">
        <w:rPr>
          <w:rFonts w:ascii="Arial" w:hAnsi="Arial" w:cs="Arial"/>
          <w:i/>
          <w:iCs/>
          <w:color w:val="auto"/>
        </w:rPr>
        <w:t xml:space="preserve"> 2.C.2.b)</w:t>
      </w:r>
      <w:r w:rsidR="00BA1751" w:rsidRPr="0064482B">
        <w:rPr>
          <w:rFonts w:ascii="Arial" w:hAnsi="Arial" w:cs="Arial"/>
          <w:color w:val="auto"/>
        </w:rPr>
        <w:t xml:space="preserve"> </w:t>
      </w:r>
    </w:p>
    <w:p w14:paraId="35FC03E2" w14:textId="62F2F91F" w:rsidR="00E35586" w:rsidRPr="00E35586" w:rsidRDefault="00E35586" w:rsidP="00E35586">
      <w:pPr>
        <w:pStyle w:val="ListParagraph"/>
        <w:spacing w:after="4" w:line="251" w:lineRule="auto"/>
        <w:ind w:left="1560" w:right="512"/>
        <w:jc w:val="both"/>
        <w:rPr>
          <w:rFonts w:ascii="Arial" w:eastAsia="Arial" w:hAnsi="Arial" w:cs="Arial"/>
          <w:i/>
        </w:rPr>
      </w:pPr>
    </w:p>
    <w:p w14:paraId="5B4CD9FB" w14:textId="77777777" w:rsidR="0010194B" w:rsidRDefault="0010194B" w:rsidP="00834818">
      <w:pPr>
        <w:numPr>
          <w:ilvl w:val="0"/>
          <w:numId w:val="8"/>
        </w:numPr>
        <w:spacing w:after="3" w:line="238" w:lineRule="auto"/>
        <w:ind w:right="512" w:hanging="360"/>
        <w:jc w:val="both"/>
        <w:rPr>
          <w:sz w:val="32"/>
        </w:rPr>
      </w:pPr>
      <w:r w:rsidRPr="000746C9">
        <w:rPr>
          <w:rFonts w:ascii="Arial" w:eastAsia="Arial" w:hAnsi="Arial" w:cs="Arial"/>
          <w:b/>
          <w:color w:val="345A89"/>
          <w:sz w:val="28"/>
        </w:rPr>
        <w:t>The Executive Committee of the University Senate (ECUS)</w:t>
      </w:r>
    </w:p>
    <w:p w14:paraId="2E535996" w14:textId="77777777" w:rsidR="0010194B" w:rsidRDefault="0010194B" w:rsidP="0010194B">
      <w:pPr>
        <w:pStyle w:val="ListParagraph"/>
        <w:spacing w:after="10" w:line="252" w:lineRule="auto"/>
        <w:ind w:left="1306" w:right="512"/>
        <w:jc w:val="both"/>
        <w:rPr>
          <w:rFonts w:ascii="Arial" w:eastAsia="Arial" w:hAnsi="Arial" w:cs="Arial"/>
          <w:i/>
          <w:sz w:val="24"/>
        </w:rPr>
      </w:pPr>
      <w:r w:rsidRPr="00DB7F35">
        <w:rPr>
          <w:rFonts w:ascii="Arial" w:eastAsia="Arial" w:hAnsi="Arial" w:cs="Arial"/>
          <w:i/>
          <w:sz w:val="20"/>
        </w:rPr>
        <w:t>(Complete Description is Available in Article V, Section 1 of the University Senate Bylaws)</w:t>
      </w:r>
    </w:p>
    <w:p w14:paraId="4EA09C71" w14:textId="77777777" w:rsidR="0010194B" w:rsidRPr="000746C9" w:rsidRDefault="0010194B" w:rsidP="00834818">
      <w:pPr>
        <w:numPr>
          <w:ilvl w:val="0"/>
          <w:numId w:val="9"/>
        </w:numPr>
        <w:spacing w:after="4" w:line="251" w:lineRule="auto"/>
        <w:ind w:left="1656" w:right="512" w:hanging="360"/>
        <w:jc w:val="both"/>
      </w:pPr>
      <w:r>
        <w:rPr>
          <w:rFonts w:ascii="Arial" w:eastAsia="Arial" w:hAnsi="Arial" w:cs="Arial"/>
        </w:rPr>
        <w:t>Is a Faculty Advisory body to the University President</w:t>
      </w:r>
    </w:p>
    <w:p w14:paraId="029E89CD" w14:textId="77777777" w:rsidR="0010194B" w:rsidRPr="00786659" w:rsidRDefault="0010194B" w:rsidP="00834818">
      <w:pPr>
        <w:numPr>
          <w:ilvl w:val="0"/>
          <w:numId w:val="9"/>
        </w:numPr>
        <w:spacing w:after="4" w:line="251" w:lineRule="auto"/>
        <w:ind w:left="1656" w:right="512" w:hanging="360"/>
        <w:jc w:val="both"/>
      </w:pPr>
      <w:r>
        <w:rPr>
          <w:rFonts w:ascii="Arial" w:eastAsia="Arial" w:hAnsi="Arial" w:cs="Arial"/>
        </w:rPr>
        <w:t>Is a Faculty Advisory body to the Chief Academic Officer</w:t>
      </w:r>
    </w:p>
    <w:p w14:paraId="17191C6C" w14:textId="77777777" w:rsidR="0010194B" w:rsidRDefault="0010194B" w:rsidP="00834818">
      <w:pPr>
        <w:numPr>
          <w:ilvl w:val="0"/>
          <w:numId w:val="9"/>
        </w:numPr>
        <w:spacing w:after="4" w:line="251" w:lineRule="auto"/>
        <w:ind w:left="1656" w:right="512" w:hanging="360"/>
        <w:jc w:val="both"/>
        <w:rPr>
          <w:rFonts w:ascii="Arial" w:eastAsia="Arial" w:hAnsi="Arial" w:cs="Arial"/>
        </w:rPr>
      </w:pPr>
      <w:r>
        <w:rPr>
          <w:rFonts w:ascii="Arial" w:eastAsia="Arial" w:hAnsi="Arial" w:cs="Arial"/>
        </w:rPr>
        <w:t>Is the Steering Committee of the University Senate</w:t>
      </w:r>
    </w:p>
    <w:p w14:paraId="39640F63" w14:textId="77777777" w:rsidR="0010194B" w:rsidRDefault="0010194B" w:rsidP="00834818">
      <w:pPr>
        <w:numPr>
          <w:ilvl w:val="0"/>
          <w:numId w:val="9"/>
        </w:numPr>
        <w:spacing w:after="4" w:line="251" w:lineRule="auto"/>
        <w:ind w:left="1656" w:right="512" w:hanging="360"/>
        <w:jc w:val="both"/>
        <w:rPr>
          <w:rFonts w:ascii="Arial" w:eastAsia="Arial" w:hAnsi="Arial" w:cs="Arial"/>
        </w:rPr>
      </w:pPr>
      <w:r>
        <w:rPr>
          <w:rFonts w:ascii="Arial" w:eastAsia="Arial" w:hAnsi="Arial" w:cs="Arial"/>
        </w:rPr>
        <w:t>Ensures that governance documents are up-to-date and accessible (including statutes, bylaws, handbooks, etc.) as well as maintenance and dissemination of meeting minutes</w:t>
      </w:r>
    </w:p>
    <w:p w14:paraId="216E134A" w14:textId="16E6CE82" w:rsidR="0061441A" w:rsidRDefault="0010194B" w:rsidP="00834818">
      <w:pPr>
        <w:numPr>
          <w:ilvl w:val="0"/>
          <w:numId w:val="9"/>
        </w:numPr>
        <w:spacing w:after="4" w:line="251" w:lineRule="auto"/>
        <w:ind w:left="1656" w:right="512" w:hanging="360"/>
        <w:jc w:val="both"/>
        <w:rPr>
          <w:rFonts w:ascii="Arial" w:eastAsia="Arial" w:hAnsi="Arial" w:cs="Arial"/>
        </w:rPr>
      </w:pPr>
      <w:r>
        <w:rPr>
          <w:rFonts w:ascii="Arial" w:eastAsia="Arial" w:hAnsi="Arial" w:cs="Arial"/>
        </w:rPr>
        <w:t>Archives records in coordination with the University Senate Archivist</w:t>
      </w:r>
    </w:p>
    <w:p w14:paraId="435BF64C" w14:textId="646C14FD" w:rsidR="00A674C9" w:rsidRPr="0061441A" w:rsidRDefault="0010194B" w:rsidP="00834818">
      <w:pPr>
        <w:numPr>
          <w:ilvl w:val="0"/>
          <w:numId w:val="9"/>
        </w:numPr>
        <w:spacing w:after="4" w:line="251" w:lineRule="auto"/>
        <w:ind w:left="1656" w:right="512" w:hanging="360"/>
        <w:jc w:val="both"/>
        <w:rPr>
          <w:rFonts w:ascii="Arial" w:eastAsia="Arial" w:hAnsi="Arial" w:cs="Arial"/>
        </w:rPr>
      </w:pPr>
      <w:r w:rsidRPr="0061441A">
        <w:rPr>
          <w:rFonts w:ascii="Arial" w:eastAsia="Arial" w:hAnsi="Arial" w:cs="Arial"/>
        </w:rPr>
        <w:t xml:space="preserve">Has one permanent subcommittee: </w:t>
      </w:r>
      <w:proofErr w:type="spellStart"/>
      <w:r w:rsidRPr="0061441A">
        <w:rPr>
          <w:rFonts w:ascii="Arial" w:eastAsia="Arial" w:hAnsi="Arial" w:cs="Arial"/>
        </w:rPr>
        <w:t>SubCommittee</w:t>
      </w:r>
      <w:proofErr w:type="spellEnd"/>
      <w:r w:rsidRPr="0061441A">
        <w:rPr>
          <w:rFonts w:ascii="Arial" w:eastAsia="Arial" w:hAnsi="Arial" w:cs="Arial"/>
        </w:rPr>
        <w:t xml:space="preserve"> on Nominations (</w:t>
      </w:r>
      <w:proofErr w:type="spellStart"/>
      <w:r w:rsidRPr="0061441A">
        <w:rPr>
          <w:rFonts w:ascii="Arial" w:eastAsia="Arial" w:hAnsi="Arial" w:cs="Arial"/>
        </w:rPr>
        <w:t>SCoN</w:t>
      </w:r>
      <w:proofErr w:type="spellEnd"/>
      <w:r w:rsidRPr="0061441A">
        <w:rPr>
          <w:rFonts w:ascii="Arial" w:eastAsia="Arial" w:hAnsi="Arial" w:cs="Arial"/>
        </w:rPr>
        <w:t>)</w:t>
      </w:r>
    </w:p>
    <w:p w14:paraId="3A04A291" w14:textId="77777777" w:rsidR="00E32E02" w:rsidRPr="000746C9" w:rsidRDefault="00E32E02" w:rsidP="000746C9">
      <w:pPr>
        <w:spacing w:after="39"/>
        <w:ind w:left="1296" w:right="512"/>
        <w:jc w:val="both"/>
        <w:rPr>
          <w:sz w:val="6"/>
          <w:szCs w:val="6"/>
        </w:rPr>
      </w:pPr>
    </w:p>
    <w:p w14:paraId="5EDD7029" w14:textId="56045431" w:rsidR="00A674C9" w:rsidRPr="00DE4635" w:rsidRDefault="00AD5CF7" w:rsidP="000746C9">
      <w:pPr>
        <w:pStyle w:val="Heading1"/>
        <w:spacing w:line="240" w:lineRule="auto"/>
        <w:ind w:left="1260" w:right="512" w:hanging="360"/>
        <w:jc w:val="both"/>
        <w:rPr>
          <w:b w:val="0"/>
          <w:color w:val="000000" w:themeColor="text1"/>
          <w:sz w:val="24"/>
        </w:rPr>
      </w:pPr>
      <w:r>
        <w:rPr>
          <w:rFonts w:ascii="Wingdings" w:eastAsia="Wingdings" w:hAnsi="Wingdings" w:cs="Wingdings"/>
          <w:b w:val="0"/>
          <w:color w:val="000000"/>
          <w:sz w:val="24"/>
        </w:rPr>
        <w:t></w:t>
      </w:r>
      <w:r>
        <w:rPr>
          <w:b w:val="0"/>
          <w:color w:val="000000"/>
          <w:sz w:val="24"/>
        </w:rPr>
        <w:t xml:space="preserve"> </w:t>
      </w:r>
      <w:r w:rsidR="000F21F6">
        <w:rPr>
          <w:b w:val="0"/>
          <w:color w:val="000000"/>
          <w:sz w:val="24"/>
        </w:rPr>
        <w:tab/>
      </w:r>
      <w:r>
        <w:t>The Faculty Affairs Policy Committee (FAPC)</w:t>
      </w:r>
      <w:r>
        <w:rPr>
          <w:b w:val="0"/>
          <w:color w:val="000000"/>
          <w:sz w:val="24"/>
        </w:rPr>
        <w:t xml:space="preserve"> </w:t>
      </w:r>
      <w:r w:rsidR="00DB7F35" w:rsidRPr="00DE4635">
        <w:rPr>
          <w:b w:val="0"/>
          <w:color w:val="000000" w:themeColor="text1"/>
          <w:sz w:val="22"/>
        </w:rPr>
        <w:t>shall review and recommend for or against policy relating to faculty welfare (e.g. authorities, responsibilities, rights, recognitions, privileges, and opportunities), which includes, but is not limited to, policies relating to academic freedom, workload, compensation, recruitment, retention, promotion, tenure, recognitions, development, and instructional support. This committee also provides advice, as appropriate, on procedural matters that affect the welfare of the faculty</w:t>
      </w:r>
      <w:r w:rsidRPr="00DE4635">
        <w:rPr>
          <w:b w:val="0"/>
          <w:color w:val="000000" w:themeColor="text1"/>
          <w:sz w:val="22"/>
        </w:rPr>
        <w:t xml:space="preserve">. </w:t>
      </w:r>
      <w:r w:rsidRPr="00DE4635">
        <w:rPr>
          <w:b w:val="0"/>
          <w:i/>
          <w:color w:val="000000" w:themeColor="text1"/>
          <w:sz w:val="22"/>
        </w:rPr>
        <w:t>(</w:t>
      </w:r>
      <w:proofErr w:type="spellStart"/>
      <w:proofErr w:type="gramStart"/>
      <w:r w:rsidRPr="00DE4635">
        <w:rPr>
          <w:b w:val="0"/>
          <w:i/>
          <w:color w:val="000000" w:themeColor="text1"/>
          <w:sz w:val="22"/>
        </w:rPr>
        <w:t>V.Section</w:t>
      </w:r>
      <w:proofErr w:type="spellEnd"/>
      <w:proofErr w:type="gramEnd"/>
      <w:r w:rsidRPr="00DE4635">
        <w:rPr>
          <w:b w:val="0"/>
          <w:i/>
          <w:color w:val="000000" w:themeColor="text1"/>
          <w:sz w:val="22"/>
        </w:rPr>
        <w:t xml:space="preserve"> 2.C.3.b.)</w:t>
      </w:r>
    </w:p>
    <w:p w14:paraId="554436EC" w14:textId="77777777" w:rsidR="00BA1751" w:rsidRPr="00BA1751" w:rsidRDefault="00BA1751" w:rsidP="008D71AC">
      <w:pPr>
        <w:spacing w:after="3" w:line="238" w:lineRule="auto"/>
        <w:ind w:right="512"/>
        <w:jc w:val="both"/>
        <w:rPr>
          <w:rFonts w:ascii="Arial" w:eastAsia="Arial" w:hAnsi="Arial" w:cs="Arial"/>
          <w:sz w:val="24"/>
        </w:rPr>
      </w:pPr>
    </w:p>
    <w:p w14:paraId="73B1A420" w14:textId="01CE58B2" w:rsidR="00BA1751" w:rsidRPr="00BA1751" w:rsidRDefault="00BA1751" w:rsidP="00834818">
      <w:pPr>
        <w:numPr>
          <w:ilvl w:val="0"/>
          <w:numId w:val="8"/>
        </w:numPr>
        <w:spacing w:after="3" w:line="238" w:lineRule="auto"/>
        <w:ind w:right="512" w:hanging="360"/>
        <w:jc w:val="both"/>
        <w:rPr>
          <w:b/>
          <w:color w:val="345A89"/>
          <w:sz w:val="32"/>
        </w:rPr>
      </w:pPr>
      <w:r>
        <w:rPr>
          <w:rFonts w:ascii="Arial" w:eastAsia="Arial" w:hAnsi="Arial" w:cs="Arial"/>
          <w:b/>
          <w:color w:val="345A89"/>
          <w:sz w:val="28"/>
        </w:rPr>
        <w:t>The Resources, Planning, and Institutional Policy Committee (RPIPC)</w:t>
      </w:r>
      <w:r>
        <w:rPr>
          <w:rFonts w:ascii="Arial" w:eastAsia="Arial" w:hAnsi="Arial" w:cs="Arial"/>
          <w:sz w:val="24"/>
        </w:rPr>
        <w:t xml:space="preserve"> </w:t>
      </w:r>
      <w:r w:rsidRPr="000746C9">
        <w:rPr>
          <w:rFonts w:ascii="Arial" w:hAnsi="Arial" w:cs="Arial"/>
        </w:rPr>
        <w:t>shall review and recommend for or against policy relating to non-instructional personnel (including administrative personnel) and institutional budget and planning functions, which includes, but is not limited to, policies relating to recruitment, hiring, evaluation, welfare and development as well as compliance with local, state, and federal guidelines (e.g. affirmative action, ADA, homeland security), and institutional support functions of the university (e.g. technology, parking). In addition, this committee shall review and provide advice on master planning, strategic planning, and budgeting processes and provides advice, as appropriate, on other procedural matters that affect the general welfare of the institution and its employees</w:t>
      </w:r>
      <w:r w:rsidRPr="00DB7F35">
        <w:rPr>
          <w:rFonts w:ascii="Arial" w:eastAsia="Arial" w:hAnsi="Arial" w:cs="Arial"/>
        </w:rPr>
        <w:t xml:space="preserve">. </w:t>
      </w:r>
      <w:r w:rsidRPr="000746C9">
        <w:rPr>
          <w:rFonts w:ascii="Arial" w:eastAsia="Arial" w:hAnsi="Arial" w:cs="Arial"/>
          <w:i/>
        </w:rPr>
        <w:t>(</w:t>
      </w:r>
      <w:proofErr w:type="spellStart"/>
      <w:proofErr w:type="gramStart"/>
      <w:r w:rsidRPr="000746C9">
        <w:rPr>
          <w:rFonts w:ascii="Arial" w:eastAsia="Arial" w:hAnsi="Arial" w:cs="Arial"/>
          <w:i/>
        </w:rPr>
        <w:t>V.Section</w:t>
      </w:r>
      <w:proofErr w:type="spellEnd"/>
      <w:proofErr w:type="gramEnd"/>
      <w:r w:rsidRPr="000746C9">
        <w:rPr>
          <w:rFonts w:ascii="Arial" w:eastAsia="Arial" w:hAnsi="Arial" w:cs="Arial"/>
          <w:i/>
        </w:rPr>
        <w:t xml:space="preserve"> 2.C.5.b.)</w:t>
      </w:r>
    </w:p>
    <w:p w14:paraId="6A0BBF86" w14:textId="77777777" w:rsidR="00BA1751" w:rsidRPr="00BA1751" w:rsidRDefault="00BA1751" w:rsidP="00BA1751">
      <w:pPr>
        <w:spacing w:after="3" w:line="238" w:lineRule="auto"/>
        <w:ind w:left="1281" w:right="512"/>
        <w:jc w:val="both"/>
        <w:rPr>
          <w:rFonts w:ascii="Arial" w:eastAsia="Arial" w:hAnsi="Arial" w:cs="Arial"/>
          <w:sz w:val="24"/>
        </w:rPr>
      </w:pPr>
    </w:p>
    <w:p w14:paraId="4ED0E01C" w14:textId="00F249F4" w:rsidR="00A674C9" w:rsidRDefault="00AD5CF7" w:rsidP="00834818">
      <w:pPr>
        <w:numPr>
          <w:ilvl w:val="0"/>
          <w:numId w:val="8"/>
        </w:numPr>
        <w:spacing w:after="3" w:line="238" w:lineRule="auto"/>
        <w:ind w:right="512" w:hanging="360"/>
        <w:jc w:val="both"/>
        <w:rPr>
          <w:rFonts w:ascii="Arial" w:eastAsia="Arial" w:hAnsi="Arial" w:cs="Arial"/>
          <w:sz w:val="24"/>
        </w:rPr>
      </w:pPr>
      <w:r>
        <w:rPr>
          <w:rFonts w:ascii="Arial" w:eastAsia="Arial" w:hAnsi="Arial" w:cs="Arial"/>
          <w:b/>
          <w:color w:val="345A89"/>
          <w:sz w:val="28"/>
        </w:rPr>
        <w:lastRenderedPageBreak/>
        <w:t>The Student Affairs Policy Committee (SAPC)</w:t>
      </w:r>
      <w:r>
        <w:rPr>
          <w:rFonts w:ascii="Arial" w:eastAsia="Arial" w:hAnsi="Arial" w:cs="Arial"/>
          <w:sz w:val="24"/>
        </w:rPr>
        <w:t xml:space="preserve"> </w:t>
      </w:r>
      <w:r w:rsidR="00DB7F35" w:rsidRPr="000746C9">
        <w:rPr>
          <w:rFonts w:ascii="Arial" w:hAnsi="Arial" w:cs="Arial"/>
        </w:rPr>
        <w:t>shall review and recommend for or against policy relating to the general social, cultural, and practical welfare of students, which includes, but is not limited to, policies relating to non-academic areas such as conduct and discipline, grievances and non-academic appeals, financial aid, human services for students (e.g. health center, counseling), organizations, awards, intercollegiate athletics, and other extracurricular activities (e.g. Greek life, residence life, intramurals). This committee also provides advice, as appropriate, on procedural matters that affect the general social, cultural, and practical welfare of the students.</w:t>
      </w:r>
      <w:r>
        <w:rPr>
          <w:rFonts w:ascii="Arial" w:eastAsia="Arial" w:hAnsi="Arial" w:cs="Arial"/>
        </w:rPr>
        <w:t xml:space="preserve"> </w:t>
      </w:r>
      <w:r w:rsidRPr="000746C9">
        <w:rPr>
          <w:rFonts w:ascii="Arial" w:eastAsia="Arial" w:hAnsi="Arial" w:cs="Arial"/>
          <w:i/>
        </w:rPr>
        <w:t>(</w:t>
      </w:r>
      <w:proofErr w:type="spellStart"/>
      <w:proofErr w:type="gramStart"/>
      <w:r w:rsidRPr="000746C9">
        <w:rPr>
          <w:rFonts w:ascii="Arial" w:eastAsia="Arial" w:hAnsi="Arial" w:cs="Arial"/>
          <w:i/>
        </w:rPr>
        <w:t>V.Section</w:t>
      </w:r>
      <w:proofErr w:type="spellEnd"/>
      <w:proofErr w:type="gramEnd"/>
      <w:r w:rsidRPr="000746C9">
        <w:rPr>
          <w:rFonts w:ascii="Arial" w:eastAsia="Arial" w:hAnsi="Arial" w:cs="Arial"/>
          <w:i/>
        </w:rPr>
        <w:t xml:space="preserve"> 2.C.4.b.)</w:t>
      </w:r>
    </w:p>
    <w:p w14:paraId="3E3268B7" w14:textId="77777777" w:rsidR="00E32E02" w:rsidRPr="000746C9" w:rsidRDefault="00E32E02" w:rsidP="000746C9">
      <w:pPr>
        <w:spacing w:after="76"/>
        <w:ind w:left="1296" w:right="512"/>
        <w:jc w:val="both"/>
        <w:rPr>
          <w:sz w:val="6"/>
          <w:szCs w:val="6"/>
        </w:rPr>
      </w:pPr>
    </w:p>
    <w:p w14:paraId="5289A193" w14:textId="77777777" w:rsidR="0061441A" w:rsidRDefault="0061441A">
      <w:pPr>
        <w:rPr>
          <w:rFonts w:ascii="Arial" w:hAnsi="Arial" w:cs="Arial"/>
          <w:b/>
          <w:color w:val="0070C0"/>
          <w:sz w:val="28"/>
          <w:szCs w:val="28"/>
        </w:rPr>
      </w:pPr>
      <w:r>
        <w:rPr>
          <w:rFonts w:ascii="Arial" w:hAnsi="Arial" w:cs="Arial"/>
          <w:b/>
          <w:color w:val="0070C0"/>
          <w:sz w:val="28"/>
          <w:szCs w:val="28"/>
        </w:rPr>
        <w:br w:type="page"/>
      </w:r>
    </w:p>
    <w:p w14:paraId="377A67A8" w14:textId="2F8D15CA" w:rsidR="00F4703B" w:rsidRPr="000746C9" w:rsidRDefault="00F4703B" w:rsidP="000746C9">
      <w:pPr>
        <w:jc w:val="both"/>
        <w:rPr>
          <w:rFonts w:ascii="Arial" w:hAnsi="Arial" w:cs="Arial"/>
          <w:b/>
          <w:color w:val="0070C0"/>
          <w:sz w:val="28"/>
          <w:szCs w:val="28"/>
        </w:rPr>
      </w:pPr>
      <w:r w:rsidRPr="000746C9">
        <w:rPr>
          <w:rFonts w:ascii="Arial" w:hAnsi="Arial" w:cs="Arial"/>
          <w:b/>
          <w:color w:val="0070C0"/>
          <w:sz w:val="28"/>
          <w:szCs w:val="28"/>
        </w:rPr>
        <w:lastRenderedPageBreak/>
        <w:t>Committee Membership and Eligibility to Serve as Committee Chair</w:t>
      </w:r>
    </w:p>
    <w:tbl>
      <w:tblPr>
        <w:tblStyle w:val="TableGrid0"/>
        <w:tblW w:w="0" w:type="auto"/>
        <w:jc w:val="center"/>
        <w:tblLook w:val="04A0" w:firstRow="1" w:lastRow="0" w:firstColumn="1" w:lastColumn="0" w:noHBand="0" w:noVBand="1"/>
      </w:tblPr>
      <w:tblGrid>
        <w:gridCol w:w="4315"/>
        <w:gridCol w:w="3060"/>
        <w:gridCol w:w="1975"/>
      </w:tblGrid>
      <w:tr w:rsidR="00F4703B" w14:paraId="61FB90E6" w14:textId="77777777" w:rsidTr="000746C9">
        <w:trPr>
          <w:jc w:val="center"/>
        </w:trPr>
        <w:tc>
          <w:tcPr>
            <w:tcW w:w="4315" w:type="dxa"/>
            <w:shd w:val="clear" w:color="auto" w:fill="D9D9D9" w:themeFill="background1" w:themeFillShade="D9"/>
          </w:tcPr>
          <w:p w14:paraId="6DE77949" w14:textId="77777777" w:rsidR="00F4703B" w:rsidRPr="00C40962" w:rsidRDefault="00F4703B" w:rsidP="000746C9">
            <w:pPr>
              <w:jc w:val="both"/>
              <w:rPr>
                <w:b/>
              </w:rPr>
            </w:pPr>
            <w:r w:rsidRPr="00C40962">
              <w:rPr>
                <w:b/>
              </w:rPr>
              <w:t>Academic Policy Committee</w:t>
            </w:r>
          </w:p>
        </w:tc>
        <w:tc>
          <w:tcPr>
            <w:tcW w:w="3060" w:type="dxa"/>
            <w:shd w:val="clear" w:color="auto" w:fill="D9D9D9" w:themeFill="background1" w:themeFillShade="D9"/>
          </w:tcPr>
          <w:p w14:paraId="6424DCE1" w14:textId="77777777" w:rsidR="00F4703B" w:rsidRPr="00C40962" w:rsidRDefault="00F4703B" w:rsidP="000746C9">
            <w:pPr>
              <w:jc w:val="both"/>
              <w:rPr>
                <w:b/>
              </w:rPr>
            </w:pPr>
            <w:r w:rsidRPr="00C40962">
              <w:rPr>
                <w:b/>
              </w:rPr>
              <w:t>Can Serve as Committee Chair</w:t>
            </w:r>
          </w:p>
        </w:tc>
        <w:tc>
          <w:tcPr>
            <w:tcW w:w="1975" w:type="dxa"/>
            <w:shd w:val="clear" w:color="auto" w:fill="D9D9D9" w:themeFill="background1" w:themeFillShade="D9"/>
          </w:tcPr>
          <w:p w14:paraId="753A8B36" w14:textId="77777777" w:rsidR="00F4703B" w:rsidRPr="00C40962" w:rsidRDefault="00F4703B" w:rsidP="000746C9">
            <w:pPr>
              <w:jc w:val="both"/>
              <w:rPr>
                <w:b/>
              </w:rPr>
            </w:pPr>
            <w:r w:rsidRPr="00C40962">
              <w:rPr>
                <w:b/>
              </w:rPr>
              <w:t>Member of Senate</w:t>
            </w:r>
          </w:p>
        </w:tc>
      </w:tr>
      <w:tr w:rsidR="00F4703B" w14:paraId="400677FE" w14:textId="77777777" w:rsidTr="000746C9">
        <w:trPr>
          <w:jc w:val="center"/>
        </w:trPr>
        <w:tc>
          <w:tcPr>
            <w:tcW w:w="4315" w:type="dxa"/>
          </w:tcPr>
          <w:p w14:paraId="0AF2B22E" w14:textId="77777777" w:rsidR="00F4703B" w:rsidRDefault="00F4703B" w:rsidP="000746C9">
            <w:pPr>
              <w:jc w:val="both"/>
            </w:pPr>
            <w:r>
              <w:t>At Least 7 Elected Faculty Senators</w:t>
            </w:r>
          </w:p>
        </w:tc>
        <w:tc>
          <w:tcPr>
            <w:tcW w:w="3060" w:type="dxa"/>
          </w:tcPr>
          <w:p w14:paraId="1BAA5466" w14:textId="77777777" w:rsidR="00F4703B" w:rsidRDefault="00F4703B" w:rsidP="000746C9">
            <w:pPr>
              <w:jc w:val="both"/>
            </w:pPr>
            <w:r>
              <w:t>Yes</w:t>
            </w:r>
          </w:p>
        </w:tc>
        <w:tc>
          <w:tcPr>
            <w:tcW w:w="1975" w:type="dxa"/>
          </w:tcPr>
          <w:p w14:paraId="70747DAE" w14:textId="77777777" w:rsidR="00F4703B" w:rsidRDefault="00F4703B" w:rsidP="000746C9">
            <w:pPr>
              <w:jc w:val="both"/>
            </w:pPr>
            <w:r>
              <w:t>Yes</w:t>
            </w:r>
          </w:p>
        </w:tc>
      </w:tr>
      <w:tr w:rsidR="00F4703B" w14:paraId="2CDCE478" w14:textId="77777777" w:rsidTr="000746C9">
        <w:trPr>
          <w:jc w:val="center"/>
        </w:trPr>
        <w:tc>
          <w:tcPr>
            <w:tcW w:w="4315" w:type="dxa"/>
          </w:tcPr>
          <w:p w14:paraId="533627CF" w14:textId="77777777" w:rsidR="00F4703B" w:rsidRDefault="00F4703B" w:rsidP="000746C9">
            <w:pPr>
              <w:jc w:val="both"/>
            </w:pPr>
            <w:r>
              <w:t>1 Presidential Appointee</w:t>
            </w:r>
          </w:p>
        </w:tc>
        <w:tc>
          <w:tcPr>
            <w:tcW w:w="3060" w:type="dxa"/>
          </w:tcPr>
          <w:p w14:paraId="5FA2168D" w14:textId="77777777" w:rsidR="00F4703B" w:rsidRDefault="00F4703B" w:rsidP="000746C9">
            <w:pPr>
              <w:jc w:val="both"/>
            </w:pPr>
            <w:r>
              <w:t>No</w:t>
            </w:r>
          </w:p>
        </w:tc>
        <w:tc>
          <w:tcPr>
            <w:tcW w:w="1975" w:type="dxa"/>
          </w:tcPr>
          <w:p w14:paraId="6847FDB5" w14:textId="77777777" w:rsidR="00F4703B" w:rsidRDefault="00F4703B" w:rsidP="000746C9">
            <w:pPr>
              <w:jc w:val="both"/>
            </w:pPr>
            <w:r>
              <w:t>Yes</w:t>
            </w:r>
          </w:p>
        </w:tc>
      </w:tr>
      <w:tr w:rsidR="00F4703B" w14:paraId="24897D18" w14:textId="77777777" w:rsidTr="000746C9">
        <w:trPr>
          <w:jc w:val="center"/>
        </w:trPr>
        <w:tc>
          <w:tcPr>
            <w:tcW w:w="4315" w:type="dxa"/>
          </w:tcPr>
          <w:p w14:paraId="31358FA9" w14:textId="77777777" w:rsidR="00F4703B" w:rsidRDefault="00F4703B" w:rsidP="000746C9">
            <w:pPr>
              <w:jc w:val="both"/>
            </w:pPr>
            <w:r>
              <w:t>1 Chief Academic Officer or Designee</w:t>
            </w:r>
          </w:p>
        </w:tc>
        <w:tc>
          <w:tcPr>
            <w:tcW w:w="3060" w:type="dxa"/>
          </w:tcPr>
          <w:p w14:paraId="6ED5057B" w14:textId="77777777" w:rsidR="00F4703B" w:rsidRDefault="00F4703B" w:rsidP="000746C9">
            <w:pPr>
              <w:jc w:val="both"/>
            </w:pPr>
            <w:r>
              <w:t>No</w:t>
            </w:r>
          </w:p>
        </w:tc>
        <w:tc>
          <w:tcPr>
            <w:tcW w:w="1975" w:type="dxa"/>
          </w:tcPr>
          <w:p w14:paraId="7D403DA2" w14:textId="77777777" w:rsidR="00F4703B" w:rsidRDefault="00F4703B" w:rsidP="000746C9">
            <w:pPr>
              <w:jc w:val="both"/>
            </w:pPr>
            <w:r>
              <w:t>No</w:t>
            </w:r>
          </w:p>
        </w:tc>
      </w:tr>
      <w:tr w:rsidR="00F4703B" w14:paraId="1DFD1E8A" w14:textId="77777777" w:rsidTr="002A21C0">
        <w:trPr>
          <w:jc w:val="center"/>
        </w:trPr>
        <w:tc>
          <w:tcPr>
            <w:tcW w:w="4315" w:type="dxa"/>
            <w:tcBorders>
              <w:bottom w:val="single" w:sz="4" w:space="0" w:color="auto"/>
            </w:tcBorders>
          </w:tcPr>
          <w:p w14:paraId="4990C454" w14:textId="77777777" w:rsidR="00F4703B" w:rsidRDefault="00F4703B" w:rsidP="000746C9">
            <w:pPr>
              <w:jc w:val="both"/>
            </w:pPr>
            <w:r>
              <w:t>Corps of Instruction Faculty Volunteers</w:t>
            </w:r>
          </w:p>
        </w:tc>
        <w:tc>
          <w:tcPr>
            <w:tcW w:w="3060" w:type="dxa"/>
            <w:tcBorders>
              <w:bottom w:val="single" w:sz="4" w:space="0" w:color="auto"/>
            </w:tcBorders>
          </w:tcPr>
          <w:p w14:paraId="51C8B6B6" w14:textId="77777777" w:rsidR="00F4703B" w:rsidRDefault="00F4703B" w:rsidP="000746C9">
            <w:pPr>
              <w:jc w:val="both"/>
            </w:pPr>
            <w:r>
              <w:t>No</w:t>
            </w:r>
          </w:p>
        </w:tc>
        <w:tc>
          <w:tcPr>
            <w:tcW w:w="1975" w:type="dxa"/>
            <w:tcBorders>
              <w:bottom w:val="single" w:sz="4" w:space="0" w:color="auto"/>
            </w:tcBorders>
          </w:tcPr>
          <w:p w14:paraId="1C16490C" w14:textId="77777777" w:rsidR="00F4703B" w:rsidRDefault="00F4703B" w:rsidP="000746C9">
            <w:pPr>
              <w:jc w:val="both"/>
            </w:pPr>
            <w:r>
              <w:t>No</w:t>
            </w:r>
          </w:p>
        </w:tc>
      </w:tr>
      <w:tr w:rsidR="00EB05A6" w:rsidRPr="00EB05A6" w14:paraId="373B90CE" w14:textId="77777777" w:rsidTr="00C26D06">
        <w:trPr>
          <w:jc w:val="center"/>
        </w:trPr>
        <w:tc>
          <w:tcPr>
            <w:tcW w:w="4315" w:type="dxa"/>
            <w:shd w:val="clear" w:color="auto" w:fill="BFBFBF" w:themeFill="background1" w:themeFillShade="BF"/>
          </w:tcPr>
          <w:p w14:paraId="3A7C6E16" w14:textId="38E3418B" w:rsidR="00EB05A6" w:rsidRPr="004C0D02" w:rsidRDefault="00EB05A6" w:rsidP="000746C9">
            <w:pPr>
              <w:jc w:val="both"/>
              <w:rPr>
                <w:b/>
                <w:bCs/>
                <w:color w:val="FF0000"/>
              </w:rPr>
            </w:pPr>
            <w:r w:rsidRPr="00B82A9A">
              <w:rPr>
                <w:b/>
                <w:bCs/>
                <w:color w:val="auto"/>
              </w:rPr>
              <w:t>Diversity Equity Inclusion Policy Committee</w:t>
            </w:r>
          </w:p>
        </w:tc>
        <w:tc>
          <w:tcPr>
            <w:tcW w:w="3060" w:type="dxa"/>
            <w:shd w:val="clear" w:color="auto" w:fill="BFBFBF" w:themeFill="background1" w:themeFillShade="BF"/>
          </w:tcPr>
          <w:p w14:paraId="52982652" w14:textId="68F4DC99" w:rsidR="00EB05A6" w:rsidRPr="00EB05A6" w:rsidRDefault="00EB05A6" w:rsidP="000746C9">
            <w:pPr>
              <w:jc w:val="both"/>
              <w:rPr>
                <w:b/>
                <w:bCs/>
              </w:rPr>
            </w:pPr>
            <w:r>
              <w:rPr>
                <w:b/>
                <w:bCs/>
              </w:rPr>
              <w:t>Can Serve as Committee Chair</w:t>
            </w:r>
          </w:p>
        </w:tc>
        <w:tc>
          <w:tcPr>
            <w:tcW w:w="1975" w:type="dxa"/>
            <w:shd w:val="clear" w:color="auto" w:fill="BFBFBF" w:themeFill="background1" w:themeFillShade="BF"/>
          </w:tcPr>
          <w:p w14:paraId="3202F9F2" w14:textId="32B96CCC" w:rsidR="00EB05A6" w:rsidRPr="00EB05A6" w:rsidRDefault="00EB05A6" w:rsidP="000746C9">
            <w:pPr>
              <w:jc w:val="both"/>
              <w:rPr>
                <w:b/>
                <w:bCs/>
              </w:rPr>
            </w:pPr>
            <w:r>
              <w:rPr>
                <w:b/>
                <w:bCs/>
              </w:rPr>
              <w:t>Member of Senate</w:t>
            </w:r>
          </w:p>
        </w:tc>
      </w:tr>
      <w:tr w:rsidR="00EB05A6" w14:paraId="34F42A2E" w14:textId="77777777" w:rsidTr="000746C9">
        <w:trPr>
          <w:jc w:val="center"/>
        </w:trPr>
        <w:tc>
          <w:tcPr>
            <w:tcW w:w="4315" w:type="dxa"/>
          </w:tcPr>
          <w:p w14:paraId="45056BA5" w14:textId="50783641" w:rsidR="00EB05A6" w:rsidRPr="00B82A9A" w:rsidRDefault="002A21C0" w:rsidP="000746C9">
            <w:pPr>
              <w:jc w:val="both"/>
              <w:rPr>
                <w:color w:val="auto"/>
              </w:rPr>
            </w:pPr>
            <w:r w:rsidRPr="00B82A9A">
              <w:rPr>
                <w:color w:val="auto"/>
              </w:rPr>
              <w:t>At least 7 E</w:t>
            </w:r>
            <w:r w:rsidR="00BA1751" w:rsidRPr="00B82A9A">
              <w:rPr>
                <w:color w:val="auto"/>
              </w:rPr>
              <w:t>lected Faculty Senators</w:t>
            </w:r>
          </w:p>
        </w:tc>
        <w:tc>
          <w:tcPr>
            <w:tcW w:w="3060" w:type="dxa"/>
          </w:tcPr>
          <w:p w14:paraId="7BFF6E95" w14:textId="1732BE0F" w:rsidR="00EB05A6" w:rsidRDefault="002A21C0" w:rsidP="000746C9">
            <w:pPr>
              <w:jc w:val="both"/>
            </w:pPr>
            <w:r>
              <w:t>Yes</w:t>
            </w:r>
          </w:p>
        </w:tc>
        <w:tc>
          <w:tcPr>
            <w:tcW w:w="1975" w:type="dxa"/>
          </w:tcPr>
          <w:p w14:paraId="11423B93" w14:textId="1A6C6D26" w:rsidR="00EB05A6" w:rsidRDefault="002A21C0" w:rsidP="000746C9">
            <w:pPr>
              <w:jc w:val="both"/>
            </w:pPr>
            <w:r>
              <w:t>Yes</w:t>
            </w:r>
          </w:p>
        </w:tc>
      </w:tr>
      <w:tr w:rsidR="002A21C0" w14:paraId="27B362DA" w14:textId="77777777" w:rsidTr="000746C9">
        <w:trPr>
          <w:jc w:val="center"/>
        </w:trPr>
        <w:tc>
          <w:tcPr>
            <w:tcW w:w="4315" w:type="dxa"/>
          </w:tcPr>
          <w:p w14:paraId="73065CD3" w14:textId="3908BA8B" w:rsidR="002A21C0" w:rsidRPr="00B82A9A" w:rsidRDefault="002A21C0" w:rsidP="000746C9">
            <w:pPr>
              <w:jc w:val="both"/>
              <w:rPr>
                <w:color w:val="auto"/>
              </w:rPr>
            </w:pPr>
            <w:r w:rsidRPr="00B82A9A">
              <w:rPr>
                <w:color w:val="auto"/>
              </w:rPr>
              <w:t>1 Presidential appointee</w:t>
            </w:r>
          </w:p>
        </w:tc>
        <w:tc>
          <w:tcPr>
            <w:tcW w:w="3060" w:type="dxa"/>
          </w:tcPr>
          <w:p w14:paraId="56240CCD" w14:textId="1853BA81" w:rsidR="002A21C0" w:rsidRDefault="002A21C0" w:rsidP="000746C9">
            <w:pPr>
              <w:jc w:val="both"/>
            </w:pPr>
            <w:r>
              <w:t>No</w:t>
            </w:r>
          </w:p>
        </w:tc>
        <w:tc>
          <w:tcPr>
            <w:tcW w:w="1975" w:type="dxa"/>
          </w:tcPr>
          <w:p w14:paraId="400C01F1" w14:textId="111ABAC3" w:rsidR="002A21C0" w:rsidRDefault="002A21C0" w:rsidP="000746C9">
            <w:pPr>
              <w:jc w:val="both"/>
            </w:pPr>
            <w:r>
              <w:t>Yes</w:t>
            </w:r>
          </w:p>
        </w:tc>
      </w:tr>
      <w:tr w:rsidR="002A21C0" w14:paraId="31150DDD" w14:textId="77777777" w:rsidTr="000746C9">
        <w:trPr>
          <w:jc w:val="center"/>
        </w:trPr>
        <w:tc>
          <w:tcPr>
            <w:tcW w:w="4315" w:type="dxa"/>
          </w:tcPr>
          <w:p w14:paraId="4E72CEA1" w14:textId="1F7DDD59" w:rsidR="002A21C0" w:rsidRPr="00B82A9A" w:rsidRDefault="002A21C0" w:rsidP="000746C9">
            <w:pPr>
              <w:jc w:val="both"/>
              <w:rPr>
                <w:color w:val="auto"/>
              </w:rPr>
            </w:pPr>
            <w:r w:rsidRPr="00B82A9A">
              <w:rPr>
                <w:color w:val="auto"/>
              </w:rPr>
              <w:t>1 CAO</w:t>
            </w:r>
            <w:r w:rsidR="00BA1751" w:rsidRPr="00B82A9A">
              <w:rPr>
                <w:color w:val="auto"/>
              </w:rPr>
              <w:t xml:space="preserve"> designee</w:t>
            </w:r>
          </w:p>
        </w:tc>
        <w:tc>
          <w:tcPr>
            <w:tcW w:w="3060" w:type="dxa"/>
          </w:tcPr>
          <w:p w14:paraId="256DD679" w14:textId="7BD30C76" w:rsidR="002A21C0" w:rsidRDefault="002A21C0" w:rsidP="000746C9">
            <w:pPr>
              <w:jc w:val="both"/>
            </w:pPr>
            <w:r>
              <w:t>No</w:t>
            </w:r>
          </w:p>
        </w:tc>
        <w:tc>
          <w:tcPr>
            <w:tcW w:w="1975" w:type="dxa"/>
          </w:tcPr>
          <w:p w14:paraId="01C9AD96" w14:textId="23224A28" w:rsidR="002A21C0" w:rsidRDefault="002A21C0" w:rsidP="000746C9">
            <w:pPr>
              <w:jc w:val="both"/>
            </w:pPr>
            <w:r>
              <w:t>No</w:t>
            </w:r>
          </w:p>
        </w:tc>
      </w:tr>
      <w:tr w:rsidR="002A21C0" w14:paraId="2F8ABE28" w14:textId="77777777" w:rsidTr="000746C9">
        <w:trPr>
          <w:jc w:val="center"/>
        </w:trPr>
        <w:tc>
          <w:tcPr>
            <w:tcW w:w="4315" w:type="dxa"/>
          </w:tcPr>
          <w:p w14:paraId="2D26E7BD" w14:textId="68375E3D" w:rsidR="002A21C0" w:rsidRPr="00B82A9A" w:rsidRDefault="002A21C0" w:rsidP="000746C9">
            <w:pPr>
              <w:jc w:val="both"/>
              <w:rPr>
                <w:color w:val="auto"/>
              </w:rPr>
            </w:pPr>
            <w:r w:rsidRPr="00B82A9A">
              <w:rPr>
                <w:color w:val="auto"/>
              </w:rPr>
              <w:t>1 H</w:t>
            </w:r>
            <w:r w:rsidR="00BA1751" w:rsidRPr="00B82A9A">
              <w:rPr>
                <w:color w:val="auto"/>
              </w:rPr>
              <w:t>uman Resources designee</w:t>
            </w:r>
          </w:p>
        </w:tc>
        <w:tc>
          <w:tcPr>
            <w:tcW w:w="3060" w:type="dxa"/>
          </w:tcPr>
          <w:p w14:paraId="4894F6C1" w14:textId="7FBF8348" w:rsidR="002A21C0" w:rsidRDefault="002A21C0" w:rsidP="000746C9">
            <w:pPr>
              <w:jc w:val="both"/>
            </w:pPr>
            <w:r>
              <w:t>No</w:t>
            </w:r>
          </w:p>
        </w:tc>
        <w:tc>
          <w:tcPr>
            <w:tcW w:w="1975" w:type="dxa"/>
          </w:tcPr>
          <w:p w14:paraId="15CB33B1" w14:textId="591605BE" w:rsidR="002A21C0" w:rsidRDefault="002A21C0" w:rsidP="000746C9">
            <w:pPr>
              <w:jc w:val="both"/>
            </w:pPr>
            <w:r>
              <w:t>No</w:t>
            </w:r>
          </w:p>
        </w:tc>
      </w:tr>
      <w:tr w:rsidR="002A21C0" w14:paraId="32C134D1" w14:textId="77777777" w:rsidTr="000746C9">
        <w:trPr>
          <w:jc w:val="center"/>
        </w:trPr>
        <w:tc>
          <w:tcPr>
            <w:tcW w:w="4315" w:type="dxa"/>
          </w:tcPr>
          <w:p w14:paraId="498E713C" w14:textId="34039626" w:rsidR="002A21C0" w:rsidRPr="00B82A9A" w:rsidRDefault="002A21C0" w:rsidP="000746C9">
            <w:pPr>
              <w:jc w:val="both"/>
              <w:rPr>
                <w:color w:val="auto"/>
              </w:rPr>
            </w:pPr>
            <w:r w:rsidRPr="00B82A9A">
              <w:rPr>
                <w:color w:val="auto"/>
              </w:rPr>
              <w:t>1 S</w:t>
            </w:r>
            <w:r w:rsidR="00BA1751" w:rsidRPr="00B82A9A">
              <w:rPr>
                <w:color w:val="auto"/>
              </w:rPr>
              <w:t>tudent Government appointee</w:t>
            </w:r>
          </w:p>
        </w:tc>
        <w:tc>
          <w:tcPr>
            <w:tcW w:w="3060" w:type="dxa"/>
          </w:tcPr>
          <w:p w14:paraId="789AE156" w14:textId="69C9ECFD" w:rsidR="002A21C0" w:rsidRDefault="002A21C0" w:rsidP="000746C9">
            <w:pPr>
              <w:jc w:val="both"/>
            </w:pPr>
            <w:r>
              <w:t>No</w:t>
            </w:r>
          </w:p>
        </w:tc>
        <w:tc>
          <w:tcPr>
            <w:tcW w:w="1975" w:type="dxa"/>
          </w:tcPr>
          <w:p w14:paraId="68C39893" w14:textId="406305B2" w:rsidR="002A21C0" w:rsidRDefault="002A21C0" w:rsidP="000746C9">
            <w:pPr>
              <w:jc w:val="both"/>
            </w:pPr>
            <w:del w:id="10" w:author="Jennifer Flory" w:date="2022-11-14T14:25:00Z">
              <w:r w:rsidDel="00F30DC0">
                <w:delText>Yes</w:delText>
              </w:r>
            </w:del>
            <w:ins w:id="11" w:author="Jennifer Flory" w:date="2022-11-14T14:25:00Z">
              <w:r w:rsidR="00F30DC0">
                <w:t>No</w:t>
              </w:r>
            </w:ins>
          </w:p>
        </w:tc>
      </w:tr>
      <w:tr w:rsidR="002A21C0" w14:paraId="7A46FD95" w14:textId="77777777" w:rsidTr="000746C9">
        <w:trPr>
          <w:jc w:val="center"/>
        </w:trPr>
        <w:tc>
          <w:tcPr>
            <w:tcW w:w="4315" w:type="dxa"/>
          </w:tcPr>
          <w:p w14:paraId="7B8466E6" w14:textId="2A4DCC46" w:rsidR="002A21C0" w:rsidRPr="00B82A9A" w:rsidRDefault="002A21C0" w:rsidP="000746C9">
            <w:pPr>
              <w:jc w:val="both"/>
              <w:rPr>
                <w:color w:val="auto"/>
              </w:rPr>
            </w:pPr>
            <w:r w:rsidRPr="00B82A9A">
              <w:rPr>
                <w:color w:val="auto"/>
              </w:rPr>
              <w:t xml:space="preserve">1 </w:t>
            </w:r>
            <w:r w:rsidR="00766014" w:rsidRPr="00B82A9A">
              <w:rPr>
                <w:color w:val="auto"/>
              </w:rPr>
              <w:t>S</w:t>
            </w:r>
            <w:r w:rsidRPr="00B82A9A">
              <w:rPr>
                <w:color w:val="auto"/>
              </w:rPr>
              <w:t xml:space="preserve">taff </w:t>
            </w:r>
            <w:r w:rsidR="00766014" w:rsidRPr="00B82A9A">
              <w:rPr>
                <w:color w:val="auto"/>
              </w:rPr>
              <w:t>C</w:t>
            </w:r>
            <w:r w:rsidRPr="00B82A9A">
              <w:rPr>
                <w:color w:val="auto"/>
              </w:rPr>
              <w:t>ouncil</w:t>
            </w:r>
            <w:r w:rsidR="00BA1751" w:rsidRPr="00B82A9A">
              <w:rPr>
                <w:color w:val="auto"/>
              </w:rPr>
              <w:t xml:space="preserve"> appointee</w:t>
            </w:r>
          </w:p>
        </w:tc>
        <w:tc>
          <w:tcPr>
            <w:tcW w:w="3060" w:type="dxa"/>
          </w:tcPr>
          <w:p w14:paraId="216C7187" w14:textId="421DF7B1" w:rsidR="002A21C0" w:rsidRDefault="002A21C0" w:rsidP="000746C9">
            <w:pPr>
              <w:jc w:val="both"/>
            </w:pPr>
            <w:r>
              <w:t>No</w:t>
            </w:r>
          </w:p>
        </w:tc>
        <w:tc>
          <w:tcPr>
            <w:tcW w:w="1975" w:type="dxa"/>
          </w:tcPr>
          <w:p w14:paraId="584C1824" w14:textId="5DE43649" w:rsidR="002A21C0" w:rsidRDefault="002A21C0" w:rsidP="000746C9">
            <w:pPr>
              <w:jc w:val="both"/>
            </w:pPr>
            <w:del w:id="12" w:author="Jennifer Flory" w:date="2022-11-14T14:25:00Z">
              <w:r w:rsidDel="00F30DC0">
                <w:delText>Yes</w:delText>
              </w:r>
            </w:del>
            <w:ins w:id="13" w:author="Jennifer Flory" w:date="2022-11-14T14:25:00Z">
              <w:r w:rsidR="00F30DC0">
                <w:t>No</w:t>
              </w:r>
            </w:ins>
          </w:p>
        </w:tc>
      </w:tr>
      <w:tr w:rsidR="00F4703B" w14:paraId="4F168A06" w14:textId="77777777" w:rsidTr="000746C9">
        <w:trPr>
          <w:jc w:val="center"/>
        </w:trPr>
        <w:tc>
          <w:tcPr>
            <w:tcW w:w="4315" w:type="dxa"/>
            <w:shd w:val="clear" w:color="auto" w:fill="D9D9D9" w:themeFill="background1" w:themeFillShade="D9"/>
          </w:tcPr>
          <w:p w14:paraId="031E03BC" w14:textId="77777777" w:rsidR="00F4703B" w:rsidRPr="00C40962" w:rsidRDefault="00F4703B" w:rsidP="000746C9">
            <w:pPr>
              <w:jc w:val="both"/>
              <w:rPr>
                <w:b/>
              </w:rPr>
            </w:pPr>
            <w:r w:rsidRPr="00C40962">
              <w:rPr>
                <w:b/>
              </w:rPr>
              <w:t>Executive Committee of University Senate</w:t>
            </w:r>
          </w:p>
        </w:tc>
        <w:tc>
          <w:tcPr>
            <w:tcW w:w="3060" w:type="dxa"/>
            <w:shd w:val="clear" w:color="auto" w:fill="D9D9D9" w:themeFill="background1" w:themeFillShade="D9"/>
          </w:tcPr>
          <w:p w14:paraId="3181F7AC" w14:textId="77777777" w:rsidR="00F4703B" w:rsidRPr="00C40962" w:rsidRDefault="00F4703B" w:rsidP="000746C9">
            <w:pPr>
              <w:jc w:val="both"/>
              <w:rPr>
                <w:b/>
              </w:rPr>
            </w:pPr>
          </w:p>
        </w:tc>
        <w:tc>
          <w:tcPr>
            <w:tcW w:w="1975" w:type="dxa"/>
            <w:shd w:val="clear" w:color="auto" w:fill="D9D9D9" w:themeFill="background1" w:themeFillShade="D9"/>
          </w:tcPr>
          <w:p w14:paraId="62075A0D" w14:textId="77777777" w:rsidR="00F4703B" w:rsidRPr="00C40962" w:rsidRDefault="00F4703B" w:rsidP="000746C9">
            <w:pPr>
              <w:jc w:val="both"/>
              <w:rPr>
                <w:b/>
              </w:rPr>
            </w:pPr>
            <w:r>
              <w:rPr>
                <w:b/>
              </w:rPr>
              <w:t>Member of Senate</w:t>
            </w:r>
          </w:p>
        </w:tc>
      </w:tr>
      <w:tr w:rsidR="00F4703B" w14:paraId="4EBE49B7" w14:textId="77777777" w:rsidTr="000746C9">
        <w:trPr>
          <w:jc w:val="center"/>
        </w:trPr>
        <w:tc>
          <w:tcPr>
            <w:tcW w:w="4315" w:type="dxa"/>
          </w:tcPr>
          <w:p w14:paraId="2EB9F833" w14:textId="77777777" w:rsidR="00F4703B" w:rsidRDefault="00F4703B" w:rsidP="000746C9">
            <w:pPr>
              <w:jc w:val="both"/>
            </w:pPr>
            <w:r>
              <w:t>At Least 5 Elected Faculty Senators</w:t>
            </w:r>
          </w:p>
        </w:tc>
        <w:tc>
          <w:tcPr>
            <w:tcW w:w="3060" w:type="dxa"/>
          </w:tcPr>
          <w:p w14:paraId="2F738536" w14:textId="77777777" w:rsidR="00F4703B" w:rsidRDefault="00F4703B" w:rsidP="000746C9">
            <w:pPr>
              <w:jc w:val="both"/>
            </w:pPr>
          </w:p>
        </w:tc>
        <w:tc>
          <w:tcPr>
            <w:tcW w:w="1975" w:type="dxa"/>
          </w:tcPr>
          <w:p w14:paraId="7DCA236F" w14:textId="77777777" w:rsidR="00F4703B" w:rsidRDefault="00F4703B" w:rsidP="000746C9">
            <w:pPr>
              <w:jc w:val="both"/>
            </w:pPr>
            <w:r>
              <w:t>Yes</w:t>
            </w:r>
          </w:p>
        </w:tc>
      </w:tr>
      <w:tr w:rsidR="00F4703B" w14:paraId="2594F3CC" w14:textId="77777777" w:rsidTr="000746C9">
        <w:trPr>
          <w:jc w:val="center"/>
        </w:trPr>
        <w:tc>
          <w:tcPr>
            <w:tcW w:w="4315" w:type="dxa"/>
          </w:tcPr>
          <w:p w14:paraId="751EDD00" w14:textId="77777777" w:rsidR="00F4703B" w:rsidRDefault="00F4703B" w:rsidP="000746C9">
            <w:pPr>
              <w:jc w:val="both"/>
            </w:pPr>
            <w:r>
              <w:t>1 University President</w:t>
            </w:r>
          </w:p>
        </w:tc>
        <w:tc>
          <w:tcPr>
            <w:tcW w:w="3060" w:type="dxa"/>
          </w:tcPr>
          <w:p w14:paraId="3C113BF1" w14:textId="77777777" w:rsidR="00F4703B" w:rsidRDefault="00F4703B" w:rsidP="000746C9">
            <w:pPr>
              <w:jc w:val="both"/>
            </w:pPr>
          </w:p>
        </w:tc>
        <w:tc>
          <w:tcPr>
            <w:tcW w:w="1975" w:type="dxa"/>
          </w:tcPr>
          <w:p w14:paraId="7C35589A" w14:textId="77777777" w:rsidR="00F4703B" w:rsidRDefault="00F4703B" w:rsidP="000746C9">
            <w:pPr>
              <w:jc w:val="both"/>
            </w:pPr>
            <w:r>
              <w:t>Yes</w:t>
            </w:r>
          </w:p>
        </w:tc>
      </w:tr>
      <w:tr w:rsidR="00F4703B" w14:paraId="0B0DB935" w14:textId="77777777" w:rsidTr="000746C9">
        <w:trPr>
          <w:jc w:val="center"/>
        </w:trPr>
        <w:tc>
          <w:tcPr>
            <w:tcW w:w="4315" w:type="dxa"/>
          </w:tcPr>
          <w:p w14:paraId="5E59A9A8" w14:textId="77777777" w:rsidR="00F4703B" w:rsidRDefault="00F4703B" w:rsidP="000746C9">
            <w:pPr>
              <w:jc w:val="both"/>
            </w:pPr>
            <w:r>
              <w:t>1 Chief Academic Officer</w:t>
            </w:r>
          </w:p>
        </w:tc>
        <w:tc>
          <w:tcPr>
            <w:tcW w:w="3060" w:type="dxa"/>
          </w:tcPr>
          <w:p w14:paraId="30CE75FD" w14:textId="77777777" w:rsidR="00F4703B" w:rsidRDefault="00F4703B" w:rsidP="000746C9">
            <w:pPr>
              <w:jc w:val="both"/>
            </w:pPr>
          </w:p>
        </w:tc>
        <w:tc>
          <w:tcPr>
            <w:tcW w:w="1975" w:type="dxa"/>
          </w:tcPr>
          <w:p w14:paraId="7B912A39" w14:textId="77777777" w:rsidR="00F4703B" w:rsidRDefault="00F4703B" w:rsidP="000746C9">
            <w:pPr>
              <w:jc w:val="both"/>
            </w:pPr>
            <w:r>
              <w:t>Yes</w:t>
            </w:r>
          </w:p>
        </w:tc>
      </w:tr>
      <w:tr w:rsidR="00F4703B" w14:paraId="4E6D15E0" w14:textId="77777777" w:rsidTr="000746C9">
        <w:trPr>
          <w:jc w:val="center"/>
        </w:trPr>
        <w:tc>
          <w:tcPr>
            <w:tcW w:w="4315" w:type="dxa"/>
            <w:shd w:val="clear" w:color="auto" w:fill="D9D9D9" w:themeFill="background1" w:themeFillShade="D9"/>
          </w:tcPr>
          <w:p w14:paraId="2886DA55" w14:textId="77777777" w:rsidR="00F4703B" w:rsidRPr="00097268" w:rsidRDefault="00F4703B" w:rsidP="000746C9">
            <w:pPr>
              <w:jc w:val="both"/>
              <w:rPr>
                <w:b/>
              </w:rPr>
            </w:pPr>
            <w:r w:rsidRPr="00097268">
              <w:rPr>
                <w:b/>
              </w:rPr>
              <w:t>Faculty Affairs Policy Committee</w:t>
            </w:r>
          </w:p>
        </w:tc>
        <w:tc>
          <w:tcPr>
            <w:tcW w:w="3060" w:type="dxa"/>
            <w:shd w:val="clear" w:color="auto" w:fill="D9D9D9" w:themeFill="background1" w:themeFillShade="D9"/>
          </w:tcPr>
          <w:p w14:paraId="5872AB92" w14:textId="77777777" w:rsidR="00F4703B" w:rsidRDefault="00F4703B" w:rsidP="000746C9">
            <w:pPr>
              <w:jc w:val="both"/>
            </w:pPr>
            <w:r w:rsidRPr="00C40962">
              <w:rPr>
                <w:b/>
              </w:rPr>
              <w:t xml:space="preserve">Can Serve as </w:t>
            </w:r>
            <w:r>
              <w:rPr>
                <w:b/>
              </w:rPr>
              <w:t xml:space="preserve">Committee </w:t>
            </w:r>
            <w:r w:rsidRPr="00C40962">
              <w:rPr>
                <w:b/>
              </w:rPr>
              <w:t>Chair</w:t>
            </w:r>
          </w:p>
        </w:tc>
        <w:tc>
          <w:tcPr>
            <w:tcW w:w="1975" w:type="dxa"/>
            <w:shd w:val="clear" w:color="auto" w:fill="D9D9D9" w:themeFill="background1" w:themeFillShade="D9"/>
          </w:tcPr>
          <w:p w14:paraId="422CDED3" w14:textId="77777777" w:rsidR="00F4703B" w:rsidRDefault="00F4703B" w:rsidP="000746C9">
            <w:pPr>
              <w:jc w:val="both"/>
            </w:pPr>
            <w:r w:rsidRPr="00C40962">
              <w:rPr>
                <w:b/>
              </w:rPr>
              <w:t>Member of Senate</w:t>
            </w:r>
          </w:p>
        </w:tc>
      </w:tr>
      <w:tr w:rsidR="00F4703B" w14:paraId="732E2621" w14:textId="77777777" w:rsidTr="000746C9">
        <w:trPr>
          <w:jc w:val="center"/>
        </w:trPr>
        <w:tc>
          <w:tcPr>
            <w:tcW w:w="4315" w:type="dxa"/>
          </w:tcPr>
          <w:p w14:paraId="49ED0851" w14:textId="77777777" w:rsidR="00F4703B" w:rsidRDefault="00F4703B" w:rsidP="000746C9">
            <w:pPr>
              <w:jc w:val="both"/>
            </w:pPr>
            <w:r>
              <w:t>At Least 7 Elected Faculty Senators</w:t>
            </w:r>
          </w:p>
        </w:tc>
        <w:tc>
          <w:tcPr>
            <w:tcW w:w="3060" w:type="dxa"/>
          </w:tcPr>
          <w:p w14:paraId="2564F261" w14:textId="77777777" w:rsidR="00F4703B" w:rsidRDefault="00F4703B" w:rsidP="000746C9">
            <w:pPr>
              <w:jc w:val="both"/>
            </w:pPr>
            <w:r>
              <w:t>Yes</w:t>
            </w:r>
          </w:p>
        </w:tc>
        <w:tc>
          <w:tcPr>
            <w:tcW w:w="1975" w:type="dxa"/>
          </w:tcPr>
          <w:p w14:paraId="2CB33CBF" w14:textId="77777777" w:rsidR="00F4703B" w:rsidRDefault="00F4703B" w:rsidP="000746C9">
            <w:pPr>
              <w:jc w:val="both"/>
            </w:pPr>
            <w:r>
              <w:t>Yes</w:t>
            </w:r>
          </w:p>
        </w:tc>
      </w:tr>
      <w:tr w:rsidR="00F4703B" w14:paraId="2ABE70F5" w14:textId="77777777" w:rsidTr="000746C9">
        <w:trPr>
          <w:jc w:val="center"/>
        </w:trPr>
        <w:tc>
          <w:tcPr>
            <w:tcW w:w="4315" w:type="dxa"/>
          </w:tcPr>
          <w:p w14:paraId="4C79A969" w14:textId="77777777" w:rsidR="00F4703B" w:rsidRDefault="00F4703B" w:rsidP="000746C9">
            <w:pPr>
              <w:jc w:val="both"/>
            </w:pPr>
            <w:r>
              <w:t>1 Presidential Appointee</w:t>
            </w:r>
          </w:p>
        </w:tc>
        <w:tc>
          <w:tcPr>
            <w:tcW w:w="3060" w:type="dxa"/>
          </w:tcPr>
          <w:p w14:paraId="726510DC" w14:textId="77777777" w:rsidR="00F4703B" w:rsidRDefault="00F4703B" w:rsidP="000746C9">
            <w:pPr>
              <w:jc w:val="both"/>
            </w:pPr>
            <w:r>
              <w:t>No</w:t>
            </w:r>
          </w:p>
        </w:tc>
        <w:tc>
          <w:tcPr>
            <w:tcW w:w="1975" w:type="dxa"/>
          </w:tcPr>
          <w:p w14:paraId="2A44C175" w14:textId="77777777" w:rsidR="00F4703B" w:rsidRDefault="00F4703B" w:rsidP="000746C9">
            <w:pPr>
              <w:jc w:val="both"/>
            </w:pPr>
            <w:r>
              <w:t>Yes</w:t>
            </w:r>
          </w:p>
        </w:tc>
      </w:tr>
      <w:tr w:rsidR="00F4703B" w14:paraId="097526B3" w14:textId="77777777" w:rsidTr="000746C9">
        <w:trPr>
          <w:jc w:val="center"/>
        </w:trPr>
        <w:tc>
          <w:tcPr>
            <w:tcW w:w="4315" w:type="dxa"/>
          </w:tcPr>
          <w:p w14:paraId="67003D78" w14:textId="77777777" w:rsidR="00F4703B" w:rsidRDefault="00F4703B" w:rsidP="000746C9">
            <w:pPr>
              <w:jc w:val="both"/>
            </w:pPr>
            <w:r>
              <w:t>1 Chief Academic Officer or Designee</w:t>
            </w:r>
          </w:p>
        </w:tc>
        <w:tc>
          <w:tcPr>
            <w:tcW w:w="3060" w:type="dxa"/>
          </w:tcPr>
          <w:p w14:paraId="0F4315F7" w14:textId="77777777" w:rsidR="00F4703B" w:rsidRDefault="00F4703B" w:rsidP="000746C9">
            <w:pPr>
              <w:jc w:val="both"/>
            </w:pPr>
            <w:r>
              <w:t>No</w:t>
            </w:r>
          </w:p>
        </w:tc>
        <w:tc>
          <w:tcPr>
            <w:tcW w:w="1975" w:type="dxa"/>
          </w:tcPr>
          <w:p w14:paraId="1BAE5164" w14:textId="77777777" w:rsidR="00F4703B" w:rsidRDefault="00F4703B" w:rsidP="000746C9">
            <w:pPr>
              <w:jc w:val="both"/>
            </w:pPr>
            <w:r>
              <w:t>No</w:t>
            </w:r>
          </w:p>
        </w:tc>
      </w:tr>
      <w:tr w:rsidR="00F4703B" w14:paraId="3339A175" w14:textId="77777777" w:rsidTr="000746C9">
        <w:trPr>
          <w:jc w:val="center"/>
        </w:trPr>
        <w:tc>
          <w:tcPr>
            <w:tcW w:w="4315" w:type="dxa"/>
          </w:tcPr>
          <w:p w14:paraId="6E5A4B6F" w14:textId="77777777" w:rsidR="00F4703B" w:rsidRDefault="00F4703B" w:rsidP="000746C9">
            <w:pPr>
              <w:jc w:val="both"/>
            </w:pPr>
            <w:r>
              <w:t>Corps of Instruction Faculty Volunteers</w:t>
            </w:r>
          </w:p>
        </w:tc>
        <w:tc>
          <w:tcPr>
            <w:tcW w:w="3060" w:type="dxa"/>
          </w:tcPr>
          <w:p w14:paraId="190CDA30" w14:textId="77777777" w:rsidR="00F4703B" w:rsidRDefault="00F4703B" w:rsidP="000746C9">
            <w:pPr>
              <w:jc w:val="both"/>
            </w:pPr>
            <w:r>
              <w:t>No</w:t>
            </w:r>
          </w:p>
        </w:tc>
        <w:tc>
          <w:tcPr>
            <w:tcW w:w="1975" w:type="dxa"/>
          </w:tcPr>
          <w:p w14:paraId="1D1B1677" w14:textId="77777777" w:rsidR="00F4703B" w:rsidRDefault="00F4703B" w:rsidP="000746C9">
            <w:pPr>
              <w:jc w:val="both"/>
            </w:pPr>
            <w:r>
              <w:t>No</w:t>
            </w:r>
          </w:p>
        </w:tc>
      </w:tr>
      <w:tr w:rsidR="00F4703B" w14:paraId="7EEA7232" w14:textId="77777777" w:rsidTr="000746C9">
        <w:trPr>
          <w:jc w:val="center"/>
        </w:trPr>
        <w:tc>
          <w:tcPr>
            <w:tcW w:w="4315" w:type="dxa"/>
            <w:shd w:val="clear" w:color="auto" w:fill="D9D9D9" w:themeFill="background1" w:themeFillShade="D9"/>
          </w:tcPr>
          <w:p w14:paraId="44F3D142" w14:textId="77777777" w:rsidR="00F4703B" w:rsidRPr="00C40962" w:rsidRDefault="00F4703B" w:rsidP="000746C9">
            <w:pPr>
              <w:jc w:val="both"/>
              <w:rPr>
                <w:b/>
              </w:rPr>
            </w:pPr>
            <w:r w:rsidRPr="00C40962">
              <w:rPr>
                <w:b/>
              </w:rPr>
              <w:t>Resources, Planning, and Institutional Policy Committee</w:t>
            </w:r>
          </w:p>
        </w:tc>
        <w:tc>
          <w:tcPr>
            <w:tcW w:w="3060" w:type="dxa"/>
            <w:shd w:val="clear" w:color="auto" w:fill="D9D9D9" w:themeFill="background1" w:themeFillShade="D9"/>
          </w:tcPr>
          <w:p w14:paraId="58AF9CF4" w14:textId="77777777" w:rsidR="00F4703B" w:rsidRPr="00C40962" w:rsidRDefault="00F4703B" w:rsidP="000746C9">
            <w:pPr>
              <w:jc w:val="both"/>
              <w:rPr>
                <w:b/>
              </w:rPr>
            </w:pPr>
            <w:r>
              <w:rPr>
                <w:b/>
              </w:rPr>
              <w:t>Can Serve as Committee Chair</w:t>
            </w:r>
          </w:p>
        </w:tc>
        <w:tc>
          <w:tcPr>
            <w:tcW w:w="1975" w:type="dxa"/>
            <w:shd w:val="clear" w:color="auto" w:fill="D9D9D9" w:themeFill="background1" w:themeFillShade="D9"/>
          </w:tcPr>
          <w:p w14:paraId="64251D85" w14:textId="77777777" w:rsidR="00F4703B" w:rsidRPr="00C40962" w:rsidRDefault="00F4703B" w:rsidP="000746C9">
            <w:pPr>
              <w:jc w:val="both"/>
              <w:rPr>
                <w:b/>
              </w:rPr>
            </w:pPr>
            <w:r>
              <w:rPr>
                <w:b/>
              </w:rPr>
              <w:t>Member of Senate</w:t>
            </w:r>
          </w:p>
        </w:tc>
      </w:tr>
      <w:tr w:rsidR="00F4703B" w14:paraId="56A12AF9" w14:textId="77777777" w:rsidTr="000746C9">
        <w:trPr>
          <w:jc w:val="center"/>
        </w:trPr>
        <w:tc>
          <w:tcPr>
            <w:tcW w:w="4315" w:type="dxa"/>
          </w:tcPr>
          <w:p w14:paraId="032BE42D" w14:textId="77777777" w:rsidR="00F4703B" w:rsidRDefault="00F4703B" w:rsidP="000746C9">
            <w:pPr>
              <w:jc w:val="both"/>
            </w:pPr>
            <w:r>
              <w:t>At Least 4 Elected Faculty Senators</w:t>
            </w:r>
          </w:p>
        </w:tc>
        <w:tc>
          <w:tcPr>
            <w:tcW w:w="3060" w:type="dxa"/>
          </w:tcPr>
          <w:p w14:paraId="45DD3723" w14:textId="77777777" w:rsidR="00F4703B" w:rsidRDefault="00F4703B" w:rsidP="000746C9">
            <w:pPr>
              <w:jc w:val="both"/>
            </w:pPr>
            <w:r>
              <w:t>Yes</w:t>
            </w:r>
          </w:p>
        </w:tc>
        <w:tc>
          <w:tcPr>
            <w:tcW w:w="1975" w:type="dxa"/>
          </w:tcPr>
          <w:p w14:paraId="52991AAC" w14:textId="77777777" w:rsidR="00F4703B" w:rsidRDefault="00F4703B" w:rsidP="000746C9">
            <w:pPr>
              <w:jc w:val="both"/>
            </w:pPr>
            <w:r>
              <w:t>Yes</w:t>
            </w:r>
          </w:p>
        </w:tc>
      </w:tr>
      <w:tr w:rsidR="00F4703B" w14:paraId="68CE3199" w14:textId="77777777" w:rsidTr="000746C9">
        <w:trPr>
          <w:jc w:val="center"/>
        </w:trPr>
        <w:tc>
          <w:tcPr>
            <w:tcW w:w="4315" w:type="dxa"/>
          </w:tcPr>
          <w:p w14:paraId="7FFA8146" w14:textId="77777777" w:rsidR="00F4703B" w:rsidRDefault="00F4703B" w:rsidP="000746C9">
            <w:pPr>
              <w:jc w:val="both"/>
            </w:pPr>
            <w:r>
              <w:t>1 Presidential Appointee</w:t>
            </w:r>
          </w:p>
        </w:tc>
        <w:tc>
          <w:tcPr>
            <w:tcW w:w="3060" w:type="dxa"/>
          </w:tcPr>
          <w:p w14:paraId="483E4D12" w14:textId="77777777" w:rsidR="00F4703B" w:rsidRDefault="00F4703B" w:rsidP="000746C9">
            <w:pPr>
              <w:jc w:val="both"/>
            </w:pPr>
            <w:r>
              <w:t>No</w:t>
            </w:r>
          </w:p>
        </w:tc>
        <w:tc>
          <w:tcPr>
            <w:tcW w:w="1975" w:type="dxa"/>
          </w:tcPr>
          <w:p w14:paraId="191F8215" w14:textId="77777777" w:rsidR="00F4703B" w:rsidRDefault="00F4703B" w:rsidP="000746C9">
            <w:pPr>
              <w:jc w:val="both"/>
            </w:pPr>
            <w:r>
              <w:t>Yes</w:t>
            </w:r>
          </w:p>
        </w:tc>
      </w:tr>
      <w:tr w:rsidR="00F4703B" w14:paraId="1CD82BED" w14:textId="77777777" w:rsidTr="000746C9">
        <w:trPr>
          <w:jc w:val="center"/>
        </w:trPr>
        <w:tc>
          <w:tcPr>
            <w:tcW w:w="4315" w:type="dxa"/>
          </w:tcPr>
          <w:p w14:paraId="4951AFD8" w14:textId="77777777" w:rsidR="00F4703B" w:rsidRDefault="00F4703B" w:rsidP="000746C9">
            <w:pPr>
              <w:jc w:val="both"/>
            </w:pPr>
            <w:r>
              <w:t>3 Selected Staff Senators</w:t>
            </w:r>
          </w:p>
        </w:tc>
        <w:tc>
          <w:tcPr>
            <w:tcW w:w="3060" w:type="dxa"/>
          </w:tcPr>
          <w:p w14:paraId="5DD3D592" w14:textId="77777777" w:rsidR="00F4703B" w:rsidRDefault="00F4703B" w:rsidP="000746C9">
            <w:pPr>
              <w:jc w:val="both"/>
            </w:pPr>
            <w:r>
              <w:t>No</w:t>
            </w:r>
          </w:p>
        </w:tc>
        <w:tc>
          <w:tcPr>
            <w:tcW w:w="1975" w:type="dxa"/>
          </w:tcPr>
          <w:p w14:paraId="22B535A8" w14:textId="77777777" w:rsidR="00F4703B" w:rsidRDefault="00F4703B" w:rsidP="000746C9">
            <w:pPr>
              <w:jc w:val="both"/>
            </w:pPr>
            <w:r>
              <w:t>Yes</w:t>
            </w:r>
          </w:p>
        </w:tc>
      </w:tr>
      <w:tr w:rsidR="00F4703B" w14:paraId="5CD7E832" w14:textId="77777777" w:rsidTr="000746C9">
        <w:trPr>
          <w:jc w:val="center"/>
        </w:trPr>
        <w:tc>
          <w:tcPr>
            <w:tcW w:w="4315" w:type="dxa"/>
          </w:tcPr>
          <w:p w14:paraId="2C19D7EC" w14:textId="77777777" w:rsidR="00F4703B" w:rsidRDefault="00F4703B" w:rsidP="000746C9">
            <w:pPr>
              <w:jc w:val="both"/>
            </w:pPr>
            <w:r>
              <w:t>1 Chief Business Officer or Designee</w:t>
            </w:r>
          </w:p>
        </w:tc>
        <w:tc>
          <w:tcPr>
            <w:tcW w:w="3060" w:type="dxa"/>
          </w:tcPr>
          <w:p w14:paraId="767D54BE" w14:textId="77777777" w:rsidR="00F4703B" w:rsidRDefault="00F4703B" w:rsidP="000746C9">
            <w:pPr>
              <w:jc w:val="both"/>
            </w:pPr>
            <w:r>
              <w:t>No</w:t>
            </w:r>
          </w:p>
        </w:tc>
        <w:tc>
          <w:tcPr>
            <w:tcW w:w="1975" w:type="dxa"/>
          </w:tcPr>
          <w:p w14:paraId="4128FF53" w14:textId="77777777" w:rsidR="00F4703B" w:rsidRDefault="00F4703B" w:rsidP="000746C9">
            <w:pPr>
              <w:jc w:val="both"/>
            </w:pPr>
            <w:r>
              <w:t>No</w:t>
            </w:r>
          </w:p>
        </w:tc>
      </w:tr>
      <w:tr w:rsidR="00F4703B" w14:paraId="13812474" w14:textId="77777777" w:rsidTr="000746C9">
        <w:trPr>
          <w:jc w:val="center"/>
        </w:trPr>
        <w:tc>
          <w:tcPr>
            <w:tcW w:w="4315" w:type="dxa"/>
          </w:tcPr>
          <w:p w14:paraId="61F3A638" w14:textId="77777777" w:rsidR="00F4703B" w:rsidRDefault="00F4703B" w:rsidP="000746C9">
            <w:pPr>
              <w:jc w:val="both"/>
            </w:pPr>
            <w:r>
              <w:t>1 Chief Information Officer or Designee</w:t>
            </w:r>
          </w:p>
        </w:tc>
        <w:tc>
          <w:tcPr>
            <w:tcW w:w="3060" w:type="dxa"/>
          </w:tcPr>
          <w:p w14:paraId="5B3CAD4D" w14:textId="77777777" w:rsidR="00F4703B" w:rsidRDefault="00F4703B" w:rsidP="000746C9">
            <w:pPr>
              <w:jc w:val="both"/>
            </w:pPr>
            <w:r>
              <w:t>No</w:t>
            </w:r>
          </w:p>
        </w:tc>
        <w:tc>
          <w:tcPr>
            <w:tcW w:w="1975" w:type="dxa"/>
          </w:tcPr>
          <w:p w14:paraId="41D13F96" w14:textId="77777777" w:rsidR="00F4703B" w:rsidRDefault="00F4703B" w:rsidP="000746C9">
            <w:pPr>
              <w:jc w:val="both"/>
            </w:pPr>
            <w:r>
              <w:t>No</w:t>
            </w:r>
          </w:p>
        </w:tc>
      </w:tr>
      <w:tr w:rsidR="00F4703B" w14:paraId="10E1AD1C" w14:textId="77777777" w:rsidTr="000746C9">
        <w:trPr>
          <w:jc w:val="center"/>
        </w:trPr>
        <w:tc>
          <w:tcPr>
            <w:tcW w:w="4315" w:type="dxa"/>
          </w:tcPr>
          <w:p w14:paraId="5C602A24" w14:textId="77777777" w:rsidR="00F4703B" w:rsidRDefault="00F4703B" w:rsidP="000746C9">
            <w:pPr>
              <w:jc w:val="both"/>
            </w:pPr>
            <w:r>
              <w:t>1 Student Government Association Appointee</w:t>
            </w:r>
          </w:p>
        </w:tc>
        <w:tc>
          <w:tcPr>
            <w:tcW w:w="3060" w:type="dxa"/>
          </w:tcPr>
          <w:p w14:paraId="703D832A" w14:textId="77777777" w:rsidR="00F4703B" w:rsidRDefault="00F4703B" w:rsidP="000746C9">
            <w:pPr>
              <w:jc w:val="both"/>
            </w:pPr>
            <w:r>
              <w:t>No</w:t>
            </w:r>
          </w:p>
        </w:tc>
        <w:tc>
          <w:tcPr>
            <w:tcW w:w="1975" w:type="dxa"/>
          </w:tcPr>
          <w:p w14:paraId="02DDC52B" w14:textId="77777777" w:rsidR="00F4703B" w:rsidRDefault="00F4703B" w:rsidP="000746C9">
            <w:pPr>
              <w:jc w:val="both"/>
            </w:pPr>
            <w:r>
              <w:t>No</w:t>
            </w:r>
          </w:p>
        </w:tc>
      </w:tr>
      <w:tr w:rsidR="00F4703B" w14:paraId="038A1044" w14:textId="77777777" w:rsidTr="000746C9">
        <w:trPr>
          <w:jc w:val="center"/>
        </w:trPr>
        <w:tc>
          <w:tcPr>
            <w:tcW w:w="4315" w:type="dxa"/>
          </w:tcPr>
          <w:p w14:paraId="3CBABE47" w14:textId="77777777" w:rsidR="00F4703B" w:rsidRDefault="00F4703B" w:rsidP="000746C9">
            <w:pPr>
              <w:jc w:val="both"/>
            </w:pPr>
            <w:r>
              <w:t>Corps of Instruction Faculty Volunteers</w:t>
            </w:r>
          </w:p>
        </w:tc>
        <w:tc>
          <w:tcPr>
            <w:tcW w:w="3060" w:type="dxa"/>
          </w:tcPr>
          <w:p w14:paraId="63226FA0" w14:textId="77777777" w:rsidR="00F4703B" w:rsidRDefault="00F4703B" w:rsidP="000746C9">
            <w:pPr>
              <w:jc w:val="both"/>
            </w:pPr>
            <w:r>
              <w:t>No</w:t>
            </w:r>
          </w:p>
        </w:tc>
        <w:tc>
          <w:tcPr>
            <w:tcW w:w="1975" w:type="dxa"/>
          </w:tcPr>
          <w:p w14:paraId="3B21320E" w14:textId="77777777" w:rsidR="00F4703B" w:rsidRDefault="00F4703B" w:rsidP="000746C9">
            <w:pPr>
              <w:jc w:val="both"/>
            </w:pPr>
            <w:r>
              <w:t>No</w:t>
            </w:r>
          </w:p>
        </w:tc>
      </w:tr>
      <w:tr w:rsidR="00F4703B" w14:paraId="01AB19E8" w14:textId="77777777" w:rsidTr="000746C9">
        <w:trPr>
          <w:jc w:val="center"/>
        </w:trPr>
        <w:tc>
          <w:tcPr>
            <w:tcW w:w="4315" w:type="dxa"/>
            <w:shd w:val="clear" w:color="auto" w:fill="D9D9D9" w:themeFill="background1" w:themeFillShade="D9"/>
          </w:tcPr>
          <w:p w14:paraId="629EB7A0" w14:textId="77777777" w:rsidR="00F4703B" w:rsidRPr="00C40962" w:rsidRDefault="00F4703B" w:rsidP="000746C9">
            <w:pPr>
              <w:jc w:val="both"/>
              <w:rPr>
                <w:b/>
              </w:rPr>
            </w:pPr>
            <w:r w:rsidRPr="00C40962">
              <w:rPr>
                <w:b/>
              </w:rPr>
              <w:t>Student Affairs Policy Committee</w:t>
            </w:r>
          </w:p>
        </w:tc>
        <w:tc>
          <w:tcPr>
            <w:tcW w:w="3060" w:type="dxa"/>
            <w:shd w:val="clear" w:color="auto" w:fill="D9D9D9" w:themeFill="background1" w:themeFillShade="D9"/>
          </w:tcPr>
          <w:p w14:paraId="7DF7546E" w14:textId="77777777" w:rsidR="00F4703B" w:rsidRPr="00C40962" w:rsidRDefault="00F4703B" w:rsidP="000746C9">
            <w:pPr>
              <w:jc w:val="both"/>
              <w:rPr>
                <w:b/>
              </w:rPr>
            </w:pPr>
            <w:r w:rsidRPr="00C40962">
              <w:rPr>
                <w:b/>
              </w:rPr>
              <w:t xml:space="preserve">Can Serve as </w:t>
            </w:r>
            <w:r>
              <w:rPr>
                <w:b/>
              </w:rPr>
              <w:t xml:space="preserve">Committee </w:t>
            </w:r>
            <w:r w:rsidRPr="00C40962">
              <w:rPr>
                <w:b/>
              </w:rPr>
              <w:t>Chair</w:t>
            </w:r>
          </w:p>
        </w:tc>
        <w:tc>
          <w:tcPr>
            <w:tcW w:w="1975" w:type="dxa"/>
            <w:shd w:val="clear" w:color="auto" w:fill="D9D9D9" w:themeFill="background1" w:themeFillShade="D9"/>
          </w:tcPr>
          <w:p w14:paraId="146F01F7" w14:textId="77777777" w:rsidR="00F4703B" w:rsidRPr="00C40962" w:rsidRDefault="00F4703B" w:rsidP="000746C9">
            <w:pPr>
              <w:jc w:val="both"/>
              <w:rPr>
                <w:b/>
              </w:rPr>
            </w:pPr>
            <w:r w:rsidRPr="00C40962">
              <w:rPr>
                <w:b/>
              </w:rPr>
              <w:t>Member of Senate</w:t>
            </w:r>
          </w:p>
        </w:tc>
      </w:tr>
      <w:tr w:rsidR="00F4703B" w14:paraId="6673894E" w14:textId="77777777" w:rsidTr="000746C9">
        <w:trPr>
          <w:jc w:val="center"/>
        </w:trPr>
        <w:tc>
          <w:tcPr>
            <w:tcW w:w="4315" w:type="dxa"/>
          </w:tcPr>
          <w:p w14:paraId="1C0D7D19" w14:textId="77777777" w:rsidR="00F4703B" w:rsidRDefault="00F4703B" w:rsidP="000746C9">
            <w:pPr>
              <w:jc w:val="both"/>
            </w:pPr>
            <w:r>
              <w:t>At Least 4 Elected Faculty Senators</w:t>
            </w:r>
          </w:p>
        </w:tc>
        <w:tc>
          <w:tcPr>
            <w:tcW w:w="3060" w:type="dxa"/>
          </w:tcPr>
          <w:p w14:paraId="4C84FB2E" w14:textId="77777777" w:rsidR="00F4703B" w:rsidRDefault="00F4703B" w:rsidP="000746C9">
            <w:pPr>
              <w:jc w:val="both"/>
            </w:pPr>
            <w:r>
              <w:t>Yes</w:t>
            </w:r>
          </w:p>
        </w:tc>
        <w:tc>
          <w:tcPr>
            <w:tcW w:w="1975" w:type="dxa"/>
          </w:tcPr>
          <w:p w14:paraId="24A4EF0D" w14:textId="77777777" w:rsidR="00F4703B" w:rsidRDefault="00F4703B" w:rsidP="000746C9">
            <w:pPr>
              <w:jc w:val="both"/>
            </w:pPr>
            <w:r>
              <w:t>Yes</w:t>
            </w:r>
          </w:p>
        </w:tc>
      </w:tr>
      <w:tr w:rsidR="00F4703B" w14:paraId="5352A6AB" w14:textId="77777777" w:rsidTr="000746C9">
        <w:trPr>
          <w:jc w:val="center"/>
        </w:trPr>
        <w:tc>
          <w:tcPr>
            <w:tcW w:w="4315" w:type="dxa"/>
          </w:tcPr>
          <w:p w14:paraId="79676F64" w14:textId="77777777" w:rsidR="00F4703B" w:rsidRDefault="00F4703B" w:rsidP="000746C9">
            <w:pPr>
              <w:jc w:val="both"/>
            </w:pPr>
            <w:r>
              <w:t>1 Presidential Appointee</w:t>
            </w:r>
          </w:p>
        </w:tc>
        <w:tc>
          <w:tcPr>
            <w:tcW w:w="3060" w:type="dxa"/>
          </w:tcPr>
          <w:p w14:paraId="10294B6A" w14:textId="77777777" w:rsidR="00F4703B" w:rsidRDefault="00F4703B" w:rsidP="000746C9">
            <w:pPr>
              <w:jc w:val="both"/>
            </w:pPr>
            <w:r>
              <w:t>No</w:t>
            </w:r>
          </w:p>
        </w:tc>
        <w:tc>
          <w:tcPr>
            <w:tcW w:w="1975" w:type="dxa"/>
          </w:tcPr>
          <w:p w14:paraId="1B3ECD32" w14:textId="77777777" w:rsidR="00F4703B" w:rsidRDefault="00F4703B" w:rsidP="000746C9">
            <w:pPr>
              <w:jc w:val="both"/>
            </w:pPr>
            <w:r>
              <w:t>Yes</w:t>
            </w:r>
          </w:p>
        </w:tc>
      </w:tr>
      <w:tr w:rsidR="00F4703B" w14:paraId="10AD041C" w14:textId="77777777" w:rsidTr="000746C9">
        <w:trPr>
          <w:jc w:val="center"/>
        </w:trPr>
        <w:tc>
          <w:tcPr>
            <w:tcW w:w="4315" w:type="dxa"/>
          </w:tcPr>
          <w:p w14:paraId="24D0CE1B" w14:textId="77777777" w:rsidR="00F4703B" w:rsidRDefault="00F4703B" w:rsidP="000746C9">
            <w:pPr>
              <w:jc w:val="both"/>
            </w:pPr>
            <w:r>
              <w:t>1 Selected Staff Senator</w:t>
            </w:r>
          </w:p>
        </w:tc>
        <w:tc>
          <w:tcPr>
            <w:tcW w:w="3060" w:type="dxa"/>
          </w:tcPr>
          <w:p w14:paraId="797FAF6E" w14:textId="77777777" w:rsidR="00F4703B" w:rsidRDefault="00F4703B" w:rsidP="000746C9">
            <w:pPr>
              <w:jc w:val="both"/>
            </w:pPr>
            <w:r>
              <w:t>No</w:t>
            </w:r>
          </w:p>
        </w:tc>
        <w:tc>
          <w:tcPr>
            <w:tcW w:w="1975" w:type="dxa"/>
          </w:tcPr>
          <w:p w14:paraId="327A160F" w14:textId="77777777" w:rsidR="00F4703B" w:rsidRDefault="00F4703B" w:rsidP="000746C9">
            <w:pPr>
              <w:jc w:val="both"/>
            </w:pPr>
            <w:r>
              <w:t>Yes</w:t>
            </w:r>
          </w:p>
        </w:tc>
      </w:tr>
      <w:tr w:rsidR="00F4703B" w14:paraId="3F6BB9A6" w14:textId="77777777" w:rsidTr="000746C9">
        <w:trPr>
          <w:jc w:val="center"/>
        </w:trPr>
        <w:tc>
          <w:tcPr>
            <w:tcW w:w="4315" w:type="dxa"/>
          </w:tcPr>
          <w:p w14:paraId="588364A9" w14:textId="77777777" w:rsidR="00F4703B" w:rsidRDefault="00F4703B" w:rsidP="000746C9">
            <w:pPr>
              <w:jc w:val="both"/>
            </w:pPr>
            <w:r>
              <w:t>2 Selected Student Senators</w:t>
            </w:r>
          </w:p>
        </w:tc>
        <w:tc>
          <w:tcPr>
            <w:tcW w:w="3060" w:type="dxa"/>
          </w:tcPr>
          <w:p w14:paraId="43B993F7" w14:textId="77777777" w:rsidR="00F4703B" w:rsidRDefault="00F4703B" w:rsidP="000746C9">
            <w:pPr>
              <w:jc w:val="both"/>
            </w:pPr>
            <w:r>
              <w:t>No</w:t>
            </w:r>
          </w:p>
        </w:tc>
        <w:tc>
          <w:tcPr>
            <w:tcW w:w="1975" w:type="dxa"/>
          </w:tcPr>
          <w:p w14:paraId="416E4C23" w14:textId="77777777" w:rsidR="00F4703B" w:rsidRDefault="00F4703B" w:rsidP="000746C9">
            <w:pPr>
              <w:jc w:val="both"/>
            </w:pPr>
            <w:r>
              <w:t>Yes</w:t>
            </w:r>
          </w:p>
        </w:tc>
      </w:tr>
      <w:tr w:rsidR="00F4703B" w14:paraId="28610DB9" w14:textId="77777777" w:rsidTr="000746C9">
        <w:trPr>
          <w:jc w:val="center"/>
        </w:trPr>
        <w:tc>
          <w:tcPr>
            <w:tcW w:w="4315" w:type="dxa"/>
          </w:tcPr>
          <w:p w14:paraId="22BDF477" w14:textId="77777777" w:rsidR="00F4703B" w:rsidRDefault="00F4703B" w:rsidP="000746C9">
            <w:pPr>
              <w:jc w:val="both"/>
            </w:pPr>
            <w:r>
              <w:t>1 Chief Student Affairs Officer or Designee</w:t>
            </w:r>
          </w:p>
        </w:tc>
        <w:tc>
          <w:tcPr>
            <w:tcW w:w="3060" w:type="dxa"/>
          </w:tcPr>
          <w:p w14:paraId="6C5846EE" w14:textId="77777777" w:rsidR="00F4703B" w:rsidRDefault="00F4703B" w:rsidP="000746C9">
            <w:pPr>
              <w:jc w:val="both"/>
            </w:pPr>
            <w:r>
              <w:t>No</w:t>
            </w:r>
          </w:p>
        </w:tc>
        <w:tc>
          <w:tcPr>
            <w:tcW w:w="1975" w:type="dxa"/>
          </w:tcPr>
          <w:p w14:paraId="11A6002A" w14:textId="77777777" w:rsidR="00F4703B" w:rsidRDefault="00F4703B" w:rsidP="000746C9">
            <w:pPr>
              <w:jc w:val="both"/>
            </w:pPr>
            <w:r>
              <w:t>No</w:t>
            </w:r>
          </w:p>
        </w:tc>
      </w:tr>
      <w:tr w:rsidR="00F4703B" w14:paraId="212A2BFC" w14:textId="77777777" w:rsidTr="000746C9">
        <w:trPr>
          <w:jc w:val="center"/>
        </w:trPr>
        <w:tc>
          <w:tcPr>
            <w:tcW w:w="4315" w:type="dxa"/>
          </w:tcPr>
          <w:p w14:paraId="2E582A1B" w14:textId="77777777" w:rsidR="00F4703B" w:rsidRDefault="00F4703B" w:rsidP="000746C9">
            <w:pPr>
              <w:jc w:val="both"/>
            </w:pPr>
            <w:r>
              <w:t>1 Staff Council Appointee</w:t>
            </w:r>
          </w:p>
        </w:tc>
        <w:tc>
          <w:tcPr>
            <w:tcW w:w="3060" w:type="dxa"/>
          </w:tcPr>
          <w:p w14:paraId="0754149F" w14:textId="77777777" w:rsidR="00F4703B" w:rsidRDefault="00F4703B" w:rsidP="000746C9">
            <w:pPr>
              <w:jc w:val="both"/>
            </w:pPr>
            <w:r>
              <w:t>No</w:t>
            </w:r>
          </w:p>
        </w:tc>
        <w:tc>
          <w:tcPr>
            <w:tcW w:w="1975" w:type="dxa"/>
          </w:tcPr>
          <w:p w14:paraId="3FA7BDD3" w14:textId="77777777" w:rsidR="00F4703B" w:rsidRDefault="00F4703B" w:rsidP="000746C9">
            <w:pPr>
              <w:jc w:val="both"/>
            </w:pPr>
            <w:r>
              <w:t>No</w:t>
            </w:r>
          </w:p>
        </w:tc>
      </w:tr>
      <w:tr w:rsidR="00F4703B" w14:paraId="05E9203A" w14:textId="77777777" w:rsidTr="000746C9">
        <w:trPr>
          <w:jc w:val="center"/>
        </w:trPr>
        <w:tc>
          <w:tcPr>
            <w:tcW w:w="4315" w:type="dxa"/>
          </w:tcPr>
          <w:p w14:paraId="69E61E56" w14:textId="77777777" w:rsidR="00F4703B" w:rsidRDefault="00F4703B" w:rsidP="000746C9">
            <w:pPr>
              <w:jc w:val="both"/>
            </w:pPr>
            <w:r>
              <w:t>1 Student Government Association Appointee</w:t>
            </w:r>
          </w:p>
        </w:tc>
        <w:tc>
          <w:tcPr>
            <w:tcW w:w="3060" w:type="dxa"/>
          </w:tcPr>
          <w:p w14:paraId="3C26C77F" w14:textId="77777777" w:rsidR="00F4703B" w:rsidRDefault="00F4703B" w:rsidP="000746C9">
            <w:pPr>
              <w:jc w:val="both"/>
            </w:pPr>
            <w:r>
              <w:t>No</w:t>
            </w:r>
          </w:p>
        </w:tc>
        <w:tc>
          <w:tcPr>
            <w:tcW w:w="1975" w:type="dxa"/>
          </w:tcPr>
          <w:p w14:paraId="36C02F73" w14:textId="77777777" w:rsidR="00F4703B" w:rsidRDefault="00F4703B" w:rsidP="000746C9">
            <w:pPr>
              <w:jc w:val="both"/>
            </w:pPr>
            <w:r>
              <w:t>No</w:t>
            </w:r>
          </w:p>
        </w:tc>
      </w:tr>
      <w:tr w:rsidR="00F4703B" w14:paraId="0F67D05E" w14:textId="77777777" w:rsidTr="000746C9">
        <w:trPr>
          <w:jc w:val="center"/>
        </w:trPr>
        <w:tc>
          <w:tcPr>
            <w:tcW w:w="4315" w:type="dxa"/>
          </w:tcPr>
          <w:p w14:paraId="5B86158E" w14:textId="77777777" w:rsidR="00F4703B" w:rsidRDefault="00F4703B" w:rsidP="000746C9">
            <w:pPr>
              <w:jc w:val="both"/>
            </w:pPr>
            <w:r>
              <w:t>Corps of Instruction Faculty Volunteers</w:t>
            </w:r>
          </w:p>
        </w:tc>
        <w:tc>
          <w:tcPr>
            <w:tcW w:w="3060" w:type="dxa"/>
          </w:tcPr>
          <w:p w14:paraId="41F5C32D" w14:textId="77777777" w:rsidR="00F4703B" w:rsidRDefault="00F4703B" w:rsidP="000746C9">
            <w:pPr>
              <w:jc w:val="both"/>
            </w:pPr>
            <w:r>
              <w:t>No</w:t>
            </w:r>
          </w:p>
        </w:tc>
        <w:tc>
          <w:tcPr>
            <w:tcW w:w="1975" w:type="dxa"/>
          </w:tcPr>
          <w:p w14:paraId="0C4D5FFB" w14:textId="77777777" w:rsidR="00F4703B" w:rsidRDefault="00F4703B" w:rsidP="000746C9">
            <w:pPr>
              <w:jc w:val="both"/>
            </w:pPr>
            <w:r>
              <w:t>No</w:t>
            </w:r>
          </w:p>
        </w:tc>
      </w:tr>
    </w:tbl>
    <w:p w14:paraId="1CB151C2" w14:textId="77777777" w:rsidR="00A54B18" w:rsidRDefault="00A54B18">
      <w:pPr>
        <w:ind w:right="500"/>
        <w:jc w:val="both"/>
      </w:pPr>
    </w:p>
    <w:p w14:paraId="599A4E60" w14:textId="3FF9E01B" w:rsidR="00A674C9" w:rsidRDefault="00F4703B" w:rsidP="000746C9">
      <w:pPr>
        <w:ind w:right="500"/>
        <w:jc w:val="both"/>
        <w:rPr>
          <w:rFonts w:ascii="Arial" w:eastAsia="Arial" w:hAnsi="Arial" w:cs="Arial"/>
        </w:rPr>
      </w:pPr>
      <w:r>
        <w:t>Each Standing Committee has 1</w:t>
      </w:r>
      <w:r w:rsidR="00766014">
        <w:t>1</w:t>
      </w:r>
      <w:r w:rsidR="0010194B">
        <w:t>-1</w:t>
      </w:r>
      <w:r w:rsidR="00766014">
        <w:t>3</w:t>
      </w:r>
      <w:r>
        <w:t xml:space="preserve"> voting members; ECUS shall have no fewer than 7 but no more than 10 members. Only elected faculty senators are eligible to serve as committee chair, but any member of the committee is eligible to serve as vice-chair or secretary; the Chair, Vice-Chair, and Secretary of ECUS are Presiding Officer, Presiding Officer Elect, and Secretary of the Senate, respectively.</w:t>
      </w:r>
    </w:p>
    <w:p w14:paraId="7243CE62" w14:textId="706408D9" w:rsidR="00FD4F91" w:rsidRDefault="00FD4F91" w:rsidP="000746C9">
      <w:pPr>
        <w:jc w:val="both"/>
        <w:rPr>
          <w:rFonts w:ascii="Arial" w:eastAsia="Arial" w:hAnsi="Arial" w:cs="Arial"/>
          <w:b/>
          <w:color w:val="345A89"/>
          <w:sz w:val="28"/>
        </w:rPr>
      </w:pPr>
    </w:p>
    <w:p w14:paraId="2E5181AF" w14:textId="77777777" w:rsidR="00A674C9" w:rsidRDefault="00AD5CF7" w:rsidP="000746C9">
      <w:pPr>
        <w:spacing w:after="12" w:line="249" w:lineRule="auto"/>
        <w:ind w:left="571" w:right="133" w:hanging="10"/>
        <w:jc w:val="both"/>
        <w:rPr>
          <w:rFonts w:ascii="Arial" w:eastAsia="Arial" w:hAnsi="Arial" w:cs="Arial"/>
          <w:b/>
          <w:color w:val="0070C0"/>
          <w:sz w:val="28"/>
        </w:rPr>
      </w:pPr>
      <w:r w:rsidRPr="000746C9">
        <w:rPr>
          <w:rFonts w:ascii="Arial" w:eastAsia="Arial" w:hAnsi="Arial" w:cs="Arial"/>
          <w:b/>
          <w:color w:val="0070C0"/>
          <w:sz w:val="28"/>
        </w:rPr>
        <w:t>WHERE can I find information about the University Senate?</w:t>
      </w:r>
    </w:p>
    <w:p w14:paraId="07E8E8A0" w14:textId="77777777" w:rsidR="00A674C9" w:rsidRDefault="00A674C9" w:rsidP="000746C9">
      <w:pPr>
        <w:spacing w:after="73"/>
        <w:ind w:left="576"/>
        <w:jc w:val="both"/>
        <w:rPr>
          <w:rFonts w:ascii="Arial" w:eastAsia="Arial" w:hAnsi="Arial" w:cs="Arial"/>
          <w:b/>
          <w:color w:val="345A89"/>
          <w:sz w:val="28"/>
        </w:rPr>
      </w:pPr>
    </w:p>
    <w:p w14:paraId="0D30F1A2" w14:textId="77777777" w:rsidR="00F43044" w:rsidRPr="000746C9" w:rsidRDefault="00AD5CF7" w:rsidP="00834818">
      <w:pPr>
        <w:numPr>
          <w:ilvl w:val="0"/>
          <w:numId w:val="10"/>
        </w:numPr>
        <w:spacing w:after="81" w:line="248" w:lineRule="auto"/>
        <w:ind w:right="513" w:hanging="360"/>
        <w:jc w:val="both"/>
      </w:pPr>
      <w:r>
        <w:rPr>
          <w:rFonts w:ascii="Arial" w:eastAsia="Arial" w:hAnsi="Arial" w:cs="Arial"/>
          <w:sz w:val="24"/>
        </w:rPr>
        <w:t>University Senate webpage</w:t>
      </w:r>
    </w:p>
    <w:p w14:paraId="29B28D79" w14:textId="77777777" w:rsidR="00E32E02" w:rsidRDefault="003E6C8D" w:rsidP="000746C9">
      <w:pPr>
        <w:spacing w:after="81" w:line="248" w:lineRule="auto"/>
        <w:ind w:left="1281" w:right="513"/>
        <w:jc w:val="both"/>
        <w:rPr>
          <w:rFonts w:ascii="Arial" w:eastAsia="Arial" w:hAnsi="Arial" w:cs="Arial"/>
          <w:sz w:val="24"/>
        </w:rPr>
      </w:pPr>
      <w:hyperlink r:id="rId12" w:history="1">
        <w:r w:rsidR="00DE4635" w:rsidRPr="000435BE">
          <w:rPr>
            <w:rStyle w:val="Hyperlink"/>
            <w:rFonts w:ascii="Arial" w:eastAsia="Arial" w:hAnsi="Arial" w:cs="Arial"/>
            <w:sz w:val="24"/>
          </w:rPr>
          <w:t>https://senate.gcsu.edu</w:t>
        </w:r>
      </w:hyperlink>
      <w:hyperlink r:id="rId13">
        <w:r w:rsidR="00AD5CF7">
          <w:rPr>
            <w:rFonts w:ascii="Arial" w:eastAsia="Arial" w:hAnsi="Arial" w:cs="Arial"/>
            <w:sz w:val="24"/>
          </w:rPr>
          <w:t xml:space="preserve"> </w:t>
        </w:r>
      </w:hyperlink>
    </w:p>
    <w:p w14:paraId="41EA2895" w14:textId="77777777" w:rsidR="00F43044" w:rsidRDefault="00F43044" w:rsidP="000746C9">
      <w:pPr>
        <w:spacing w:after="81" w:line="248" w:lineRule="auto"/>
        <w:ind w:left="1281" w:right="513"/>
        <w:jc w:val="both"/>
      </w:pPr>
    </w:p>
    <w:p w14:paraId="4F23BCDC" w14:textId="77777777" w:rsidR="00F43044" w:rsidRPr="000746C9" w:rsidRDefault="00AD5CF7" w:rsidP="00834818">
      <w:pPr>
        <w:numPr>
          <w:ilvl w:val="0"/>
          <w:numId w:val="10"/>
        </w:numPr>
        <w:spacing w:after="52"/>
        <w:ind w:right="513" w:hanging="360"/>
        <w:jc w:val="both"/>
      </w:pPr>
      <w:r>
        <w:rPr>
          <w:rFonts w:ascii="Arial" w:eastAsia="Arial" w:hAnsi="Arial" w:cs="Arial"/>
          <w:sz w:val="24"/>
        </w:rPr>
        <w:t>Governance Calendar</w:t>
      </w:r>
    </w:p>
    <w:p w14:paraId="291130DF" w14:textId="77777777" w:rsidR="00E32E02" w:rsidRDefault="003E6C8D" w:rsidP="000746C9">
      <w:pPr>
        <w:spacing w:after="52"/>
        <w:ind w:left="1281" w:right="513"/>
        <w:jc w:val="both"/>
      </w:pPr>
      <w:hyperlink r:id="rId14" w:history="1">
        <w:r w:rsidR="00F43044" w:rsidRPr="00C2552F">
          <w:rPr>
            <w:rStyle w:val="Hyperlink"/>
            <w:rFonts w:ascii="Arial" w:eastAsia="Arial" w:hAnsi="Arial" w:cs="Arial"/>
            <w:sz w:val="24"/>
          </w:rPr>
          <w:t>https://senate.gcsu.edu/us/about-university-senate/governance-calendar</w:t>
        </w:r>
      </w:hyperlink>
      <w:r w:rsidR="00F43044">
        <w:rPr>
          <w:rFonts w:ascii="Arial" w:eastAsia="Arial" w:hAnsi="Arial" w:cs="Arial"/>
          <w:sz w:val="24"/>
        </w:rPr>
        <w:t xml:space="preserve"> </w:t>
      </w:r>
      <w:hyperlink r:id="rId15">
        <w:r w:rsidR="00AD5CF7">
          <w:rPr>
            <w:rFonts w:ascii="Arial" w:eastAsia="Arial" w:hAnsi="Arial" w:cs="Arial"/>
            <w:sz w:val="24"/>
          </w:rPr>
          <w:t xml:space="preserve"> </w:t>
        </w:r>
      </w:hyperlink>
    </w:p>
    <w:p w14:paraId="138C9289" w14:textId="77777777" w:rsidR="00A674C9" w:rsidRDefault="00A674C9" w:rsidP="000746C9">
      <w:pPr>
        <w:spacing w:after="117"/>
        <w:ind w:left="576"/>
        <w:jc w:val="both"/>
        <w:rPr>
          <w:rFonts w:ascii="Arial" w:eastAsia="Arial" w:hAnsi="Arial" w:cs="Arial"/>
          <w:sz w:val="24"/>
        </w:rPr>
      </w:pPr>
    </w:p>
    <w:p w14:paraId="12DE5C1A" w14:textId="77777777" w:rsidR="00A674C9" w:rsidRDefault="00AD5CF7" w:rsidP="00834818">
      <w:pPr>
        <w:numPr>
          <w:ilvl w:val="0"/>
          <w:numId w:val="10"/>
        </w:numPr>
        <w:spacing w:after="83" w:line="346" w:lineRule="auto"/>
        <w:ind w:right="513" w:hanging="360"/>
        <w:jc w:val="both"/>
        <w:rPr>
          <w:rFonts w:ascii="Arial" w:eastAsia="Arial" w:hAnsi="Arial" w:cs="Arial"/>
          <w:sz w:val="24"/>
        </w:rPr>
      </w:pPr>
      <w:r>
        <w:rPr>
          <w:rFonts w:ascii="Arial" w:eastAsia="Arial" w:hAnsi="Arial" w:cs="Arial"/>
          <w:sz w:val="24"/>
        </w:rPr>
        <w:t xml:space="preserve">The University Senate databases </w:t>
      </w:r>
    </w:p>
    <w:p w14:paraId="77800C1C" w14:textId="77777777" w:rsidR="00020BBE" w:rsidRDefault="00AD5CF7" w:rsidP="00834818">
      <w:pPr>
        <w:numPr>
          <w:ilvl w:val="1"/>
          <w:numId w:val="10"/>
        </w:numPr>
        <w:spacing w:after="0" w:line="240" w:lineRule="auto"/>
        <w:ind w:right="518" w:hanging="360"/>
        <w:jc w:val="both"/>
        <w:rPr>
          <w:rFonts w:ascii="Arial" w:eastAsia="Arial" w:hAnsi="Arial" w:cs="Arial"/>
          <w:sz w:val="24"/>
        </w:rPr>
      </w:pPr>
      <w:r>
        <w:rPr>
          <w:rFonts w:ascii="Arial" w:eastAsia="Arial" w:hAnsi="Arial" w:cs="Arial"/>
          <w:sz w:val="24"/>
        </w:rPr>
        <w:t>Online Motion Database</w:t>
      </w:r>
    </w:p>
    <w:p w14:paraId="065D96FF" w14:textId="77777777" w:rsidR="00A674C9" w:rsidRDefault="003E6C8D" w:rsidP="000746C9">
      <w:pPr>
        <w:spacing w:after="0" w:line="240" w:lineRule="auto"/>
        <w:ind w:left="2016" w:right="518"/>
        <w:jc w:val="both"/>
        <w:rPr>
          <w:rFonts w:ascii="Arial" w:eastAsia="Arial" w:hAnsi="Arial" w:cs="Arial"/>
          <w:sz w:val="24"/>
        </w:rPr>
      </w:pPr>
      <w:hyperlink r:id="rId16" w:history="1">
        <w:r w:rsidR="00F43044" w:rsidRPr="00C2552F">
          <w:rPr>
            <w:rStyle w:val="Hyperlink"/>
            <w:rFonts w:ascii="Arial" w:eastAsia="Arial" w:hAnsi="Arial" w:cs="Arial"/>
            <w:sz w:val="24"/>
          </w:rPr>
          <w:t>https://senate.gcsu.edu/motions</w:t>
        </w:r>
      </w:hyperlink>
      <w:r w:rsidR="00F43044">
        <w:rPr>
          <w:rFonts w:ascii="Arial" w:eastAsia="Arial" w:hAnsi="Arial" w:cs="Arial"/>
          <w:sz w:val="24"/>
        </w:rPr>
        <w:t xml:space="preserve"> </w:t>
      </w:r>
    </w:p>
    <w:p w14:paraId="4F765BD3" w14:textId="77777777" w:rsidR="00F43044" w:rsidRPr="000746C9" w:rsidRDefault="00AD5CF7" w:rsidP="00834818">
      <w:pPr>
        <w:numPr>
          <w:ilvl w:val="1"/>
          <w:numId w:val="10"/>
        </w:numPr>
        <w:spacing w:after="0" w:line="240" w:lineRule="auto"/>
        <w:ind w:right="518" w:hanging="360"/>
        <w:jc w:val="both"/>
      </w:pPr>
      <w:r>
        <w:rPr>
          <w:rFonts w:ascii="Arial" w:eastAsia="Arial" w:hAnsi="Arial" w:cs="Arial"/>
          <w:sz w:val="24"/>
        </w:rPr>
        <w:t>Online University Senator Database</w:t>
      </w:r>
    </w:p>
    <w:p w14:paraId="0AAD876C" w14:textId="77777777" w:rsidR="00A674C9" w:rsidRDefault="003E6C8D" w:rsidP="000746C9">
      <w:pPr>
        <w:spacing w:after="0" w:line="240" w:lineRule="auto"/>
        <w:ind w:left="2016" w:right="518"/>
        <w:jc w:val="both"/>
        <w:rPr>
          <w:rFonts w:ascii="Arial" w:eastAsia="Arial" w:hAnsi="Arial" w:cs="Arial"/>
          <w:sz w:val="24"/>
        </w:rPr>
      </w:pPr>
      <w:hyperlink r:id="rId17" w:history="1">
        <w:r w:rsidR="00F43044" w:rsidRPr="00C2552F">
          <w:rPr>
            <w:rStyle w:val="Hyperlink"/>
            <w:rFonts w:ascii="Arial" w:eastAsia="Arial" w:hAnsi="Arial" w:cs="Arial"/>
            <w:sz w:val="24"/>
          </w:rPr>
          <w:t>https://senate.gcsu.edu/senate-members/database/table-directory</w:t>
        </w:r>
      </w:hyperlink>
      <w:r w:rsidR="00F43044">
        <w:rPr>
          <w:rFonts w:ascii="Arial" w:eastAsia="Arial" w:hAnsi="Arial" w:cs="Arial"/>
          <w:sz w:val="24"/>
        </w:rPr>
        <w:t xml:space="preserve"> </w:t>
      </w:r>
    </w:p>
    <w:p w14:paraId="3E30DE93" w14:textId="77777777" w:rsidR="00A674C9" w:rsidRDefault="00A674C9" w:rsidP="000746C9">
      <w:pPr>
        <w:spacing w:after="116"/>
        <w:ind w:left="576"/>
        <w:jc w:val="both"/>
        <w:rPr>
          <w:rFonts w:ascii="Arial" w:eastAsia="Arial" w:hAnsi="Arial" w:cs="Arial"/>
          <w:sz w:val="24"/>
        </w:rPr>
      </w:pPr>
    </w:p>
    <w:p w14:paraId="73D78AE9" w14:textId="77777777" w:rsidR="00A674C9" w:rsidRDefault="00F43044" w:rsidP="00834818">
      <w:pPr>
        <w:numPr>
          <w:ilvl w:val="0"/>
          <w:numId w:val="10"/>
        </w:numPr>
        <w:spacing w:after="66" w:line="248" w:lineRule="auto"/>
        <w:ind w:right="513" w:hanging="360"/>
        <w:jc w:val="both"/>
        <w:rPr>
          <w:rFonts w:ascii="Arial" w:eastAsia="Arial" w:hAnsi="Arial" w:cs="Arial"/>
          <w:sz w:val="24"/>
        </w:rPr>
      </w:pPr>
      <w:r>
        <w:rPr>
          <w:rFonts w:ascii="Arial" w:eastAsia="Arial" w:hAnsi="Arial" w:cs="Arial"/>
          <w:sz w:val="24"/>
        </w:rPr>
        <w:t>With</w:t>
      </w:r>
      <w:r w:rsidR="00FE7391">
        <w:rPr>
          <w:rFonts w:ascii="Arial" w:eastAsia="Arial" w:hAnsi="Arial" w:cs="Arial"/>
          <w:sz w:val="24"/>
        </w:rPr>
        <w:t xml:space="preserve"> whom</w:t>
      </w:r>
      <w:r w:rsidR="00AD5CF7">
        <w:rPr>
          <w:rFonts w:ascii="Arial" w:eastAsia="Arial" w:hAnsi="Arial" w:cs="Arial"/>
          <w:sz w:val="24"/>
        </w:rPr>
        <w:t xml:space="preserve"> can I </w:t>
      </w:r>
      <w:r>
        <w:rPr>
          <w:rFonts w:ascii="Arial" w:eastAsia="Arial" w:hAnsi="Arial" w:cs="Arial"/>
          <w:sz w:val="24"/>
        </w:rPr>
        <w:t>consult</w:t>
      </w:r>
      <w:r w:rsidR="00AD5CF7">
        <w:rPr>
          <w:rFonts w:ascii="Arial" w:eastAsia="Arial" w:hAnsi="Arial" w:cs="Arial"/>
          <w:sz w:val="24"/>
        </w:rPr>
        <w:t xml:space="preserve"> if I have specific questions?</w:t>
      </w:r>
    </w:p>
    <w:p w14:paraId="2EF900DC" w14:textId="77777777" w:rsidR="00A674C9" w:rsidRDefault="00AD5CF7" w:rsidP="00834818">
      <w:pPr>
        <w:numPr>
          <w:ilvl w:val="1"/>
          <w:numId w:val="10"/>
        </w:numPr>
        <w:spacing w:after="195" w:line="248" w:lineRule="auto"/>
        <w:ind w:right="513" w:hanging="360"/>
        <w:jc w:val="both"/>
        <w:rPr>
          <w:rFonts w:ascii="Arial" w:eastAsia="Arial" w:hAnsi="Arial" w:cs="Arial"/>
          <w:sz w:val="24"/>
        </w:rPr>
      </w:pPr>
      <w:r>
        <w:rPr>
          <w:rFonts w:ascii="Arial" w:eastAsia="Arial" w:hAnsi="Arial" w:cs="Arial"/>
          <w:sz w:val="24"/>
        </w:rPr>
        <w:t>Committee Officers (Chair, Vice-Chair, Secretary)</w:t>
      </w:r>
    </w:p>
    <w:p w14:paraId="21A2C746" w14:textId="77777777" w:rsidR="00A674C9" w:rsidRDefault="00AD5CF7" w:rsidP="00834818">
      <w:pPr>
        <w:numPr>
          <w:ilvl w:val="1"/>
          <w:numId w:val="10"/>
        </w:numPr>
        <w:spacing w:after="193" w:line="248" w:lineRule="auto"/>
        <w:ind w:right="513" w:hanging="360"/>
        <w:jc w:val="both"/>
        <w:rPr>
          <w:rFonts w:ascii="Arial" w:eastAsia="Arial" w:hAnsi="Arial" w:cs="Arial"/>
          <w:sz w:val="24"/>
        </w:rPr>
      </w:pPr>
      <w:r>
        <w:rPr>
          <w:rFonts w:ascii="Arial" w:eastAsia="Arial" w:hAnsi="Arial" w:cs="Arial"/>
          <w:sz w:val="24"/>
        </w:rPr>
        <w:t>Executive Committee</w:t>
      </w:r>
    </w:p>
    <w:p w14:paraId="7CC3899D" w14:textId="77777777" w:rsidR="00A674C9" w:rsidRDefault="00AD5CF7" w:rsidP="00834818">
      <w:pPr>
        <w:numPr>
          <w:ilvl w:val="1"/>
          <w:numId w:val="10"/>
        </w:numPr>
        <w:spacing w:after="109" w:line="248" w:lineRule="auto"/>
        <w:ind w:right="513" w:hanging="360"/>
        <w:jc w:val="both"/>
        <w:rPr>
          <w:rFonts w:ascii="Arial" w:eastAsia="Arial" w:hAnsi="Arial" w:cs="Arial"/>
          <w:sz w:val="24"/>
        </w:rPr>
      </w:pPr>
      <w:r>
        <w:rPr>
          <w:rFonts w:ascii="Arial" w:eastAsia="Arial" w:hAnsi="Arial" w:cs="Arial"/>
          <w:sz w:val="24"/>
        </w:rPr>
        <w:t>Other University Senators</w:t>
      </w:r>
    </w:p>
    <w:p w14:paraId="74834D49" w14:textId="77777777" w:rsidR="00DE4635" w:rsidRDefault="00DE4635">
      <w:pPr>
        <w:rPr>
          <w:rFonts w:ascii="Arial" w:eastAsia="Arial" w:hAnsi="Arial" w:cs="Arial"/>
          <w:b/>
          <w:color w:val="345A89"/>
          <w:sz w:val="28"/>
        </w:rPr>
      </w:pPr>
      <w:r>
        <w:rPr>
          <w:rFonts w:ascii="Arial" w:eastAsia="Arial" w:hAnsi="Arial" w:cs="Arial"/>
          <w:b/>
          <w:color w:val="345A89"/>
          <w:sz w:val="28"/>
        </w:rPr>
        <w:br w:type="page"/>
      </w:r>
    </w:p>
    <w:p w14:paraId="6C38D018" w14:textId="77777777" w:rsidR="00A674C9" w:rsidRDefault="00AD5CF7" w:rsidP="000746C9">
      <w:pPr>
        <w:tabs>
          <w:tab w:val="center" w:pos="3938"/>
          <w:tab w:val="center" w:pos="7776"/>
        </w:tabs>
        <w:spacing w:after="12" w:line="249" w:lineRule="auto"/>
        <w:jc w:val="both"/>
        <w:rPr>
          <w:rFonts w:ascii="Arial" w:eastAsia="Arial" w:hAnsi="Arial" w:cs="Arial"/>
          <w:b/>
          <w:color w:val="345A89"/>
          <w:sz w:val="28"/>
        </w:rPr>
      </w:pPr>
      <w:r w:rsidRPr="000746C9">
        <w:rPr>
          <w:rFonts w:ascii="Arial" w:eastAsia="Arial" w:hAnsi="Arial" w:cs="Arial"/>
          <w:b/>
          <w:color w:val="0070C0"/>
          <w:sz w:val="28"/>
        </w:rPr>
        <w:lastRenderedPageBreak/>
        <w:t>HOW does the University Senate (US) do its work?</w:t>
      </w:r>
    </w:p>
    <w:p w14:paraId="5A941C2F" w14:textId="77777777" w:rsidR="00A674C9" w:rsidRDefault="00A674C9" w:rsidP="000746C9">
      <w:pPr>
        <w:spacing w:after="0"/>
        <w:ind w:left="576"/>
        <w:jc w:val="both"/>
        <w:rPr>
          <w:rFonts w:ascii="Arial" w:eastAsia="Arial" w:hAnsi="Arial" w:cs="Arial"/>
          <w:b/>
          <w:color w:val="345A89"/>
          <w:sz w:val="28"/>
        </w:rPr>
      </w:pPr>
    </w:p>
    <w:p w14:paraId="7F0A0D77" w14:textId="77777777" w:rsidR="00A674C9" w:rsidRDefault="00AD5CF7" w:rsidP="00834818">
      <w:pPr>
        <w:numPr>
          <w:ilvl w:val="0"/>
          <w:numId w:val="10"/>
        </w:numPr>
        <w:spacing w:after="14" w:line="316" w:lineRule="auto"/>
        <w:ind w:right="513" w:hanging="360"/>
        <w:jc w:val="both"/>
        <w:rPr>
          <w:rFonts w:ascii="Arial" w:eastAsia="Arial" w:hAnsi="Arial" w:cs="Arial"/>
          <w:sz w:val="24"/>
        </w:rPr>
      </w:pPr>
      <w:r>
        <w:rPr>
          <w:rFonts w:ascii="Arial" w:eastAsia="Arial" w:hAnsi="Arial" w:cs="Arial"/>
          <w:sz w:val="24"/>
        </w:rPr>
        <w:t>PROCESS by which University Senate considers business</w:t>
      </w:r>
    </w:p>
    <w:p w14:paraId="3FB378A1" w14:textId="77777777" w:rsidR="00A674C9" w:rsidRDefault="00AD5CF7" w:rsidP="00834818">
      <w:pPr>
        <w:numPr>
          <w:ilvl w:val="1"/>
          <w:numId w:val="10"/>
        </w:numPr>
        <w:spacing w:after="14" w:line="316" w:lineRule="auto"/>
        <w:ind w:right="513" w:hanging="360"/>
        <w:jc w:val="both"/>
        <w:rPr>
          <w:rFonts w:ascii="Arial" w:eastAsia="Arial" w:hAnsi="Arial" w:cs="Arial"/>
          <w:sz w:val="24"/>
        </w:rPr>
      </w:pPr>
      <w:r>
        <w:rPr>
          <w:rFonts w:ascii="Arial" w:eastAsia="Arial" w:hAnsi="Arial" w:cs="Arial"/>
          <w:sz w:val="24"/>
        </w:rPr>
        <w:t>Default – Disposition of business via committees unless the University Senate approves by two-thirds majority vote to act as a committee of the whole.</w:t>
      </w:r>
    </w:p>
    <w:p w14:paraId="63278FA1" w14:textId="77777777" w:rsidR="00A674C9" w:rsidRDefault="00AD5CF7" w:rsidP="000746C9">
      <w:pPr>
        <w:spacing w:after="151" w:line="252" w:lineRule="auto"/>
        <w:ind w:left="2026" w:hanging="10"/>
        <w:jc w:val="both"/>
        <w:rPr>
          <w:rFonts w:ascii="Arial" w:eastAsia="Arial" w:hAnsi="Arial" w:cs="Arial"/>
          <w:i/>
          <w:sz w:val="20"/>
        </w:rPr>
      </w:pPr>
      <w:r>
        <w:rPr>
          <w:rFonts w:ascii="Arial" w:eastAsia="Arial" w:hAnsi="Arial" w:cs="Arial"/>
          <w:i/>
          <w:sz w:val="20"/>
        </w:rPr>
        <w:t>(University Senate Bylaws, Art. IV, Sec 1)</w:t>
      </w:r>
    </w:p>
    <w:p w14:paraId="7FBDF6D7" w14:textId="77777777" w:rsidR="00A674C9" w:rsidRDefault="00AD5CF7" w:rsidP="00834818">
      <w:pPr>
        <w:numPr>
          <w:ilvl w:val="1"/>
          <w:numId w:val="10"/>
        </w:numPr>
        <w:spacing w:after="14" w:line="418" w:lineRule="auto"/>
        <w:ind w:right="513" w:hanging="360"/>
        <w:jc w:val="both"/>
        <w:rPr>
          <w:rFonts w:ascii="Arial" w:eastAsia="Arial" w:hAnsi="Arial" w:cs="Arial"/>
          <w:sz w:val="24"/>
        </w:rPr>
      </w:pPr>
      <w:r>
        <w:rPr>
          <w:rFonts w:ascii="Arial" w:eastAsia="Arial" w:hAnsi="Arial" w:cs="Arial"/>
          <w:sz w:val="24"/>
        </w:rPr>
        <w:t xml:space="preserve">Robert’s Rules of Order </w:t>
      </w:r>
      <w:r>
        <w:rPr>
          <w:rFonts w:ascii="Courier New" w:eastAsia="Courier New" w:hAnsi="Courier New" w:cs="Courier New"/>
          <w:sz w:val="24"/>
        </w:rPr>
        <w:t>o</w:t>
      </w:r>
      <w:r>
        <w:rPr>
          <w:rFonts w:ascii="Arial" w:eastAsia="Arial" w:hAnsi="Arial" w:cs="Arial"/>
          <w:sz w:val="24"/>
        </w:rPr>
        <w:t xml:space="preserve"> GCSU Policy Template</w:t>
      </w:r>
      <w:r w:rsidR="00A674C9">
        <w:rPr>
          <w:rFonts w:ascii="Arial" w:eastAsia="Arial" w:hAnsi="Arial" w:cs="Arial"/>
          <w:sz w:val="24"/>
        </w:rPr>
        <w:t xml:space="preserve"> </w:t>
      </w:r>
      <w:r>
        <w:rPr>
          <w:rFonts w:ascii="Courier New" w:eastAsia="Courier New" w:hAnsi="Courier New" w:cs="Courier New"/>
          <w:sz w:val="24"/>
        </w:rPr>
        <w:t>o</w:t>
      </w:r>
      <w:r>
        <w:rPr>
          <w:rFonts w:ascii="Arial" w:eastAsia="Arial" w:hAnsi="Arial" w:cs="Arial"/>
          <w:sz w:val="24"/>
        </w:rPr>
        <w:t xml:space="preserve"> Motion Flow and Proposal Checklists </w:t>
      </w:r>
      <w:r>
        <w:rPr>
          <w:rFonts w:ascii="Courier New" w:eastAsia="Courier New" w:hAnsi="Courier New" w:cs="Courier New"/>
          <w:sz w:val="24"/>
        </w:rPr>
        <w:t>o</w:t>
      </w:r>
      <w:r>
        <w:rPr>
          <w:rFonts w:ascii="Arial" w:eastAsia="Arial" w:hAnsi="Arial" w:cs="Arial"/>
          <w:sz w:val="24"/>
        </w:rPr>
        <w:t xml:space="preserve"> Meeting Etiquette</w:t>
      </w:r>
    </w:p>
    <w:p w14:paraId="35B390C4" w14:textId="77777777" w:rsidR="00A674C9" w:rsidRDefault="00A674C9" w:rsidP="000746C9">
      <w:pPr>
        <w:spacing w:after="0"/>
        <w:ind w:left="1656"/>
        <w:jc w:val="both"/>
        <w:rPr>
          <w:rFonts w:ascii="Arial" w:eastAsia="Arial" w:hAnsi="Arial" w:cs="Arial"/>
          <w:sz w:val="24"/>
        </w:rPr>
      </w:pPr>
    </w:p>
    <w:p w14:paraId="44C57004" w14:textId="77777777" w:rsidR="00A674C9" w:rsidRDefault="00AD5CF7" w:rsidP="00834818">
      <w:pPr>
        <w:numPr>
          <w:ilvl w:val="0"/>
          <w:numId w:val="10"/>
        </w:numPr>
        <w:spacing w:after="66" w:line="248" w:lineRule="auto"/>
        <w:ind w:right="513" w:hanging="360"/>
        <w:jc w:val="both"/>
        <w:rPr>
          <w:rFonts w:ascii="Arial" w:eastAsia="Arial" w:hAnsi="Arial" w:cs="Arial"/>
          <w:sz w:val="24"/>
        </w:rPr>
      </w:pPr>
      <w:r>
        <w:rPr>
          <w:rFonts w:ascii="Arial" w:eastAsia="Arial" w:hAnsi="Arial" w:cs="Arial"/>
          <w:sz w:val="24"/>
        </w:rPr>
        <w:t>HOW does the University Senate communicate?</w:t>
      </w:r>
    </w:p>
    <w:p w14:paraId="656727DC" w14:textId="77777777" w:rsidR="00020BBE" w:rsidRDefault="00AD5CF7" w:rsidP="00834818">
      <w:pPr>
        <w:numPr>
          <w:ilvl w:val="1"/>
          <w:numId w:val="10"/>
        </w:numPr>
        <w:spacing w:after="14" w:line="419" w:lineRule="auto"/>
        <w:ind w:right="513" w:hanging="360"/>
        <w:jc w:val="both"/>
        <w:rPr>
          <w:rFonts w:ascii="Arial" w:eastAsia="Arial" w:hAnsi="Arial" w:cs="Arial"/>
          <w:sz w:val="24"/>
        </w:rPr>
      </w:pPr>
      <w:r>
        <w:rPr>
          <w:rFonts w:ascii="Arial" w:eastAsia="Arial" w:hAnsi="Arial" w:cs="Arial"/>
          <w:sz w:val="24"/>
        </w:rPr>
        <w:t>Email lists for committees and University Senate</w:t>
      </w:r>
    </w:p>
    <w:p w14:paraId="41711E07" w14:textId="77777777" w:rsidR="00A674C9" w:rsidRDefault="00AD5CF7" w:rsidP="00834818">
      <w:pPr>
        <w:numPr>
          <w:ilvl w:val="1"/>
          <w:numId w:val="10"/>
        </w:numPr>
        <w:spacing w:after="14" w:line="419" w:lineRule="auto"/>
        <w:ind w:right="513" w:hanging="360"/>
        <w:jc w:val="both"/>
        <w:rPr>
          <w:rFonts w:ascii="Arial" w:eastAsia="Arial" w:hAnsi="Arial" w:cs="Arial"/>
          <w:sz w:val="24"/>
        </w:rPr>
      </w:pPr>
      <w:r>
        <w:rPr>
          <w:rFonts w:ascii="Arial" w:eastAsia="Arial" w:hAnsi="Arial" w:cs="Arial"/>
          <w:sz w:val="24"/>
        </w:rPr>
        <w:t>Agendas for meetings</w:t>
      </w:r>
    </w:p>
    <w:p w14:paraId="2B99DD18" w14:textId="77777777" w:rsidR="00A674C9" w:rsidRDefault="00AD5CF7" w:rsidP="00834818">
      <w:pPr>
        <w:numPr>
          <w:ilvl w:val="1"/>
          <w:numId w:val="10"/>
        </w:numPr>
        <w:spacing w:after="79" w:line="248" w:lineRule="auto"/>
        <w:ind w:right="513" w:hanging="360"/>
        <w:jc w:val="both"/>
        <w:rPr>
          <w:rFonts w:ascii="Arial" w:eastAsia="Arial" w:hAnsi="Arial" w:cs="Arial"/>
          <w:sz w:val="24"/>
        </w:rPr>
      </w:pPr>
      <w:r>
        <w:rPr>
          <w:rFonts w:ascii="Arial" w:eastAsia="Arial" w:hAnsi="Arial" w:cs="Arial"/>
          <w:sz w:val="24"/>
        </w:rPr>
        <w:t>University Senate email:</w:t>
      </w:r>
      <w:r w:rsidR="00A674C9">
        <w:rPr>
          <w:rFonts w:ascii="Arial" w:eastAsia="Arial" w:hAnsi="Arial" w:cs="Arial"/>
          <w:sz w:val="24"/>
        </w:rPr>
        <w:t xml:space="preserve"> </w:t>
      </w:r>
      <w:r>
        <w:rPr>
          <w:rFonts w:ascii="Arial" w:eastAsia="Arial" w:hAnsi="Arial" w:cs="Arial"/>
          <w:color w:val="0000FF"/>
          <w:sz w:val="24"/>
          <w:u w:val="single" w:color="0000FF"/>
        </w:rPr>
        <w:t>senate@gcsu.edu</w:t>
      </w:r>
    </w:p>
    <w:p w14:paraId="48C3A06F" w14:textId="77777777" w:rsidR="00FD4F91" w:rsidRDefault="00FD4F91" w:rsidP="000746C9">
      <w:pPr>
        <w:jc w:val="both"/>
        <w:rPr>
          <w:rFonts w:ascii="Arial" w:eastAsia="Arial" w:hAnsi="Arial" w:cs="Arial"/>
          <w:b/>
          <w:color w:val="345A89"/>
          <w:sz w:val="28"/>
        </w:rPr>
      </w:pPr>
      <w:r>
        <w:br w:type="page"/>
      </w:r>
    </w:p>
    <w:p w14:paraId="13EE9D71" w14:textId="77777777" w:rsidR="00A674C9" w:rsidRDefault="00AD5CF7" w:rsidP="000746C9">
      <w:pPr>
        <w:jc w:val="both"/>
        <w:rPr>
          <w:rFonts w:ascii="Arial" w:hAnsi="Arial" w:cs="Arial"/>
          <w:b/>
          <w:color w:val="0070C0"/>
          <w:sz w:val="28"/>
          <w:szCs w:val="28"/>
        </w:rPr>
      </w:pPr>
      <w:r w:rsidRPr="000746C9">
        <w:rPr>
          <w:rFonts w:ascii="Arial" w:hAnsi="Arial" w:cs="Arial"/>
          <w:b/>
          <w:color w:val="0070C0"/>
          <w:sz w:val="28"/>
          <w:szCs w:val="28"/>
        </w:rPr>
        <w:lastRenderedPageBreak/>
        <w:t>Operational Definitions</w:t>
      </w:r>
    </w:p>
    <w:p w14:paraId="441AA6BB" w14:textId="77777777" w:rsidR="00A674C9" w:rsidRDefault="00AD5CF7" w:rsidP="000746C9">
      <w:pPr>
        <w:spacing w:after="4" w:line="248" w:lineRule="auto"/>
        <w:ind w:left="720" w:right="2382" w:hanging="10"/>
        <w:jc w:val="both"/>
        <w:rPr>
          <w:rFonts w:ascii="Arial" w:eastAsia="Arial" w:hAnsi="Arial" w:cs="Arial"/>
          <w:i/>
          <w:sz w:val="16"/>
        </w:rPr>
      </w:pPr>
      <w:r>
        <w:rPr>
          <w:rFonts w:ascii="Arial" w:eastAsia="Arial" w:hAnsi="Arial" w:cs="Arial"/>
          <w:i/>
          <w:sz w:val="16"/>
        </w:rPr>
        <w:t>DRAFTED at 02-21-08 Elected Faculty Workshop</w:t>
      </w:r>
    </w:p>
    <w:p w14:paraId="4D7B33FE" w14:textId="77777777" w:rsidR="00A674C9" w:rsidRDefault="00AD5CF7" w:rsidP="000746C9">
      <w:pPr>
        <w:spacing w:after="4" w:line="248" w:lineRule="auto"/>
        <w:ind w:left="720" w:right="2382" w:hanging="10"/>
        <w:jc w:val="both"/>
        <w:rPr>
          <w:rFonts w:ascii="Arial" w:eastAsia="Arial" w:hAnsi="Arial" w:cs="Arial"/>
          <w:i/>
          <w:sz w:val="16"/>
        </w:rPr>
      </w:pPr>
      <w:r>
        <w:rPr>
          <w:rFonts w:ascii="Arial" w:eastAsia="Arial" w:hAnsi="Arial" w:cs="Arial"/>
          <w:i/>
          <w:sz w:val="16"/>
        </w:rPr>
        <w:t>REVIEWED and amended at 03-06-08 Elected Faculty Workshop</w:t>
      </w:r>
    </w:p>
    <w:p w14:paraId="0A866BDF" w14:textId="77777777" w:rsidR="00A674C9" w:rsidRDefault="00AD5CF7" w:rsidP="000746C9">
      <w:pPr>
        <w:spacing w:after="4" w:line="248" w:lineRule="auto"/>
        <w:ind w:left="720" w:right="2382" w:hanging="10"/>
        <w:jc w:val="both"/>
        <w:rPr>
          <w:rFonts w:ascii="Arial" w:eastAsia="Arial" w:hAnsi="Arial" w:cs="Arial"/>
          <w:i/>
          <w:sz w:val="16"/>
        </w:rPr>
      </w:pPr>
      <w:r>
        <w:rPr>
          <w:rFonts w:ascii="Arial" w:eastAsia="Arial" w:hAnsi="Arial" w:cs="Arial"/>
          <w:i/>
          <w:sz w:val="16"/>
        </w:rPr>
        <w:t>Endorsed at joint meeting of Standing Committee Chairs and ECUS 03-20-08</w:t>
      </w:r>
    </w:p>
    <w:p w14:paraId="61E50042" w14:textId="77777777" w:rsidR="00A674C9" w:rsidRDefault="00AD5CF7" w:rsidP="000746C9">
      <w:pPr>
        <w:spacing w:after="26" w:line="248" w:lineRule="auto"/>
        <w:ind w:left="720" w:right="2382" w:hanging="10"/>
        <w:jc w:val="both"/>
        <w:rPr>
          <w:rFonts w:ascii="Arial" w:eastAsia="Arial" w:hAnsi="Arial" w:cs="Arial"/>
          <w:i/>
          <w:sz w:val="16"/>
        </w:rPr>
      </w:pPr>
      <w:r>
        <w:rPr>
          <w:rFonts w:ascii="Arial" w:eastAsia="Arial" w:hAnsi="Arial" w:cs="Arial"/>
          <w:i/>
          <w:sz w:val="16"/>
        </w:rPr>
        <w:t>Recommended for review at the May 8, 2008 Governance Retreat and further review during 2008-2009</w:t>
      </w:r>
    </w:p>
    <w:p w14:paraId="2947D14C" w14:textId="77777777" w:rsidR="00A674C9" w:rsidRDefault="00AD5CF7" w:rsidP="000746C9">
      <w:pPr>
        <w:spacing w:after="5" w:line="250" w:lineRule="auto"/>
        <w:ind w:left="720" w:hanging="10"/>
        <w:jc w:val="both"/>
        <w:rPr>
          <w:rFonts w:ascii="Arial" w:eastAsia="Arial" w:hAnsi="Arial" w:cs="Arial"/>
          <w:b/>
          <w:sz w:val="24"/>
        </w:rPr>
      </w:pPr>
      <w:r>
        <w:rPr>
          <w:rFonts w:ascii="Arial" w:eastAsia="Arial" w:hAnsi="Arial" w:cs="Arial"/>
          <w:b/>
          <w:sz w:val="24"/>
        </w:rPr>
        <w:t>Policy:</w:t>
      </w:r>
    </w:p>
    <w:p w14:paraId="43352AF9" w14:textId="77777777" w:rsidR="00A674C9" w:rsidRDefault="00AD5CF7" w:rsidP="000746C9">
      <w:pPr>
        <w:spacing w:after="67" w:line="248" w:lineRule="auto"/>
        <w:ind w:left="720" w:right="3317" w:hanging="10"/>
        <w:jc w:val="both"/>
        <w:rPr>
          <w:rFonts w:ascii="Arial" w:eastAsia="Arial" w:hAnsi="Arial" w:cs="Arial"/>
          <w:i/>
          <w:sz w:val="16"/>
        </w:rPr>
      </w:pPr>
      <w:r>
        <w:rPr>
          <w:rFonts w:ascii="Arial" w:eastAsia="Arial" w:hAnsi="Arial" w:cs="Arial"/>
          <w:i/>
          <w:sz w:val="16"/>
        </w:rPr>
        <w:t>(Developed during 2006-2007) - Policy Definition Draft from ECUS on 11-14-06</w:t>
      </w:r>
      <w:r w:rsidR="00A674C9">
        <w:rPr>
          <w:rFonts w:ascii="Arial" w:eastAsia="Arial" w:hAnsi="Arial" w:cs="Arial"/>
          <w:i/>
          <w:sz w:val="16"/>
        </w:rPr>
        <w:t xml:space="preserve"> </w:t>
      </w:r>
      <w:r>
        <w:rPr>
          <w:rFonts w:ascii="Arial" w:eastAsia="Arial" w:hAnsi="Arial" w:cs="Arial"/>
          <w:i/>
          <w:sz w:val="16"/>
        </w:rPr>
        <w:t>(endorsed by USBGCC on 11-15-06)</w:t>
      </w:r>
    </w:p>
    <w:p w14:paraId="69BE6E8B" w14:textId="77777777" w:rsidR="00A674C9" w:rsidRDefault="00A674C9" w:rsidP="000746C9">
      <w:pPr>
        <w:spacing w:after="0"/>
        <w:ind w:left="720"/>
        <w:jc w:val="both"/>
        <w:rPr>
          <w:rFonts w:ascii="Arial" w:eastAsia="Arial" w:hAnsi="Arial" w:cs="Arial"/>
          <w:i/>
          <w:sz w:val="24"/>
        </w:rPr>
      </w:pPr>
    </w:p>
    <w:p w14:paraId="49A3AD67" w14:textId="77777777" w:rsidR="00A674C9" w:rsidRDefault="00AD5CF7" w:rsidP="000746C9">
      <w:pPr>
        <w:spacing w:after="14" w:line="248" w:lineRule="auto"/>
        <w:ind w:left="720" w:right="513" w:hanging="10"/>
        <w:jc w:val="both"/>
        <w:rPr>
          <w:rFonts w:ascii="Arial" w:eastAsia="Arial" w:hAnsi="Arial" w:cs="Arial"/>
          <w:sz w:val="24"/>
        </w:rPr>
      </w:pPr>
      <w:r>
        <w:rPr>
          <w:rFonts w:ascii="Arial" w:eastAsia="Arial" w:hAnsi="Arial" w:cs="Arial"/>
          <w:sz w:val="24"/>
        </w:rPr>
        <w:t>A policy is a statement of record that governs the conduct of the university community and/or embodies a general principle that guides university affairs.</w:t>
      </w:r>
    </w:p>
    <w:p w14:paraId="27401944" w14:textId="77777777" w:rsidR="00A674C9" w:rsidRDefault="00A674C9" w:rsidP="000746C9">
      <w:pPr>
        <w:spacing w:after="0"/>
        <w:ind w:left="720" w:right="513"/>
        <w:jc w:val="both"/>
        <w:rPr>
          <w:rFonts w:ascii="Arial" w:eastAsia="Arial" w:hAnsi="Arial" w:cs="Arial"/>
          <w:sz w:val="24"/>
        </w:rPr>
      </w:pPr>
    </w:p>
    <w:p w14:paraId="61161F2A" w14:textId="77777777" w:rsidR="00A674C9" w:rsidRDefault="00AD5CF7" w:rsidP="000746C9">
      <w:pPr>
        <w:spacing w:after="10" w:line="244" w:lineRule="auto"/>
        <w:ind w:left="720" w:right="513"/>
        <w:jc w:val="both"/>
        <w:rPr>
          <w:rFonts w:ascii="Arial" w:eastAsia="Arial" w:hAnsi="Arial" w:cs="Arial"/>
          <w:b/>
          <w:i/>
          <w:sz w:val="24"/>
        </w:rPr>
      </w:pPr>
      <w:r>
        <w:rPr>
          <w:rFonts w:ascii="Arial" w:eastAsia="Arial" w:hAnsi="Arial" w:cs="Arial"/>
          <w:i/>
          <w:sz w:val="24"/>
        </w:rPr>
        <w:t>THE FOLLOWING DEFINITIONS HAVE BEEN DEVELOPED BY A WORKGROUP AND REMAIN UNDER CONSIDERATION BY ECUS:</w:t>
      </w:r>
    </w:p>
    <w:p w14:paraId="28B689D1" w14:textId="77777777" w:rsidR="00A674C9" w:rsidRDefault="00A674C9" w:rsidP="000746C9">
      <w:pPr>
        <w:spacing w:after="0"/>
        <w:ind w:left="720" w:right="513"/>
        <w:jc w:val="both"/>
        <w:rPr>
          <w:rFonts w:ascii="Arial" w:eastAsia="Arial" w:hAnsi="Arial" w:cs="Arial"/>
          <w:sz w:val="24"/>
        </w:rPr>
      </w:pPr>
    </w:p>
    <w:p w14:paraId="7DD1DE8E" w14:textId="77777777"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Procedure:</w:t>
      </w:r>
    </w:p>
    <w:p w14:paraId="7753E04C" w14:textId="77777777" w:rsidR="00A674C9" w:rsidRDefault="00AD5CF7" w:rsidP="000746C9">
      <w:pPr>
        <w:spacing w:after="14" w:line="248" w:lineRule="auto"/>
        <w:ind w:left="720" w:right="513" w:hanging="10"/>
        <w:jc w:val="both"/>
        <w:rPr>
          <w:rFonts w:ascii="Arial" w:eastAsia="Arial" w:hAnsi="Arial" w:cs="Arial"/>
          <w:sz w:val="24"/>
        </w:rPr>
      </w:pPr>
      <w:r>
        <w:rPr>
          <w:rFonts w:ascii="Arial" w:eastAsia="Arial" w:hAnsi="Arial" w:cs="Arial"/>
          <w:sz w:val="24"/>
        </w:rPr>
        <w:t>A procedure is a written statement intended to accompany a policy and promote its consistent implementation.</w:t>
      </w:r>
      <w:r w:rsidR="00A674C9">
        <w:rPr>
          <w:rFonts w:ascii="Arial" w:eastAsia="Arial" w:hAnsi="Arial" w:cs="Arial"/>
          <w:sz w:val="24"/>
        </w:rPr>
        <w:t xml:space="preserve"> </w:t>
      </w:r>
      <w:r>
        <w:rPr>
          <w:rFonts w:ascii="Arial" w:eastAsia="Arial" w:hAnsi="Arial" w:cs="Arial"/>
          <w:sz w:val="24"/>
        </w:rPr>
        <w:t>Adherence to procedure is a means of standardizing policy implementation.</w:t>
      </w:r>
    </w:p>
    <w:p w14:paraId="67D0C768" w14:textId="77777777" w:rsidR="00A674C9" w:rsidRDefault="00A674C9" w:rsidP="000746C9">
      <w:pPr>
        <w:spacing w:after="0"/>
        <w:ind w:left="720" w:right="513"/>
        <w:jc w:val="both"/>
        <w:rPr>
          <w:rFonts w:ascii="Arial" w:eastAsia="Arial" w:hAnsi="Arial" w:cs="Arial"/>
          <w:sz w:val="24"/>
        </w:rPr>
      </w:pPr>
    </w:p>
    <w:p w14:paraId="4F7ECE1A" w14:textId="77777777"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Motion:</w:t>
      </w:r>
    </w:p>
    <w:p w14:paraId="4EB595CF" w14:textId="77777777" w:rsidR="00A674C9" w:rsidRDefault="00AD5CF7" w:rsidP="000746C9">
      <w:pPr>
        <w:spacing w:after="14" w:line="248" w:lineRule="auto"/>
        <w:ind w:left="720" w:right="513" w:hanging="10"/>
        <w:jc w:val="both"/>
        <w:rPr>
          <w:rFonts w:ascii="Arial" w:eastAsia="Arial" w:hAnsi="Arial" w:cs="Arial"/>
          <w:b/>
          <w:sz w:val="24"/>
        </w:rPr>
      </w:pPr>
      <w:r>
        <w:rPr>
          <w:rFonts w:ascii="Arial" w:eastAsia="Arial" w:hAnsi="Arial" w:cs="Arial"/>
          <w:sz w:val="24"/>
        </w:rPr>
        <w:t>A motion is a formal proposal, ideally expressed in writing, placed before an assembly for consideration, that, if adopted, advances to the next level.</w:t>
      </w:r>
    </w:p>
    <w:p w14:paraId="2741024A" w14:textId="77777777" w:rsidR="00A674C9" w:rsidRDefault="00A674C9" w:rsidP="000746C9">
      <w:pPr>
        <w:spacing w:after="0"/>
        <w:ind w:left="720" w:right="513"/>
        <w:jc w:val="both"/>
        <w:rPr>
          <w:rFonts w:ascii="Arial" w:eastAsia="Arial" w:hAnsi="Arial" w:cs="Arial"/>
          <w:b/>
          <w:sz w:val="24"/>
        </w:rPr>
      </w:pPr>
    </w:p>
    <w:p w14:paraId="04018D6E" w14:textId="77777777"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Resolution:</w:t>
      </w:r>
    </w:p>
    <w:p w14:paraId="4A9B5F72" w14:textId="77777777" w:rsidR="00A674C9" w:rsidRDefault="00AD5CF7" w:rsidP="000746C9">
      <w:pPr>
        <w:spacing w:after="14" w:line="248" w:lineRule="auto"/>
        <w:ind w:left="720" w:right="513" w:hanging="10"/>
        <w:jc w:val="both"/>
        <w:rPr>
          <w:rFonts w:ascii="Arial" w:eastAsia="Arial" w:hAnsi="Arial" w:cs="Arial"/>
          <w:sz w:val="24"/>
        </w:rPr>
      </w:pPr>
      <w:r>
        <w:rPr>
          <w:rFonts w:ascii="Arial" w:eastAsia="Arial" w:hAnsi="Arial" w:cs="Arial"/>
          <w:sz w:val="24"/>
        </w:rPr>
        <w:t>A resolution is a body’s formal expression of a position, preference, will, or intention, made usually after voting, for distribution to person(s) external to the body.</w:t>
      </w:r>
    </w:p>
    <w:p w14:paraId="45A971E1" w14:textId="77777777" w:rsidR="00A674C9" w:rsidRDefault="00A674C9" w:rsidP="000746C9">
      <w:pPr>
        <w:spacing w:after="0"/>
        <w:ind w:left="720" w:right="513"/>
        <w:jc w:val="both"/>
        <w:rPr>
          <w:rFonts w:ascii="Arial" w:eastAsia="Arial" w:hAnsi="Arial" w:cs="Arial"/>
          <w:sz w:val="24"/>
        </w:rPr>
      </w:pPr>
    </w:p>
    <w:p w14:paraId="108299EF" w14:textId="77777777"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Concern:</w:t>
      </w:r>
    </w:p>
    <w:p w14:paraId="7D582D74" w14:textId="77777777" w:rsidR="00A674C9" w:rsidRDefault="00AD5CF7" w:rsidP="000746C9">
      <w:pPr>
        <w:spacing w:after="14" w:line="248" w:lineRule="auto"/>
        <w:ind w:left="720" w:right="513" w:hanging="10"/>
        <w:jc w:val="both"/>
        <w:rPr>
          <w:rFonts w:ascii="Arial" w:eastAsia="Arial" w:hAnsi="Arial" w:cs="Arial"/>
          <w:sz w:val="24"/>
        </w:rPr>
      </w:pPr>
      <w:r>
        <w:rPr>
          <w:rFonts w:ascii="Arial" w:eastAsia="Arial" w:hAnsi="Arial" w:cs="Arial"/>
          <w:sz w:val="24"/>
        </w:rPr>
        <w:t>A concern is a matter that engages a person’s attention, interest, or care, or that affects a person’s welfare or happiness.</w:t>
      </w:r>
    </w:p>
    <w:p w14:paraId="3AD4ADDB" w14:textId="77777777" w:rsidR="00A674C9" w:rsidRDefault="00A674C9" w:rsidP="000746C9">
      <w:pPr>
        <w:spacing w:after="0"/>
        <w:ind w:left="720" w:right="513"/>
        <w:jc w:val="both"/>
        <w:rPr>
          <w:rFonts w:ascii="Arial" w:eastAsia="Arial" w:hAnsi="Arial" w:cs="Arial"/>
          <w:sz w:val="24"/>
        </w:rPr>
      </w:pPr>
    </w:p>
    <w:p w14:paraId="0C1E87FF" w14:textId="77777777"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Information Item:</w:t>
      </w:r>
    </w:p>
    <w:p w14:paraId="0A540886" w14:textId="77777777" w:rsidR="00A674C9" w:rsidRDefault="00AD5CF7" w:rsidP="000746C9">
      <w:pPr>
        <w:spacing w:after="14" w:line="248" w:lineRule="auto"/>
        <w:ind w:left="720" w:right="513" w:hanging="10"/>
        <w:jc w:val="both"/>
        <w:rPr>
          <w:rFonts w:ascii="Arial" w:eastAsia="Arial" w:hAnsi="Arial" w:cs="Arial"/>
          <w:sz w:val="24"/>
        </w:rPr>
      </w:pPr>
      <w:r>
        <w:rPr>
          <w:rFonts w:ascii="Arial" w:eastAsia="Arial" w:hAnsi="Arial" w:cs="Arial"/>
          <w:sz w:val="24"/>
        </w:rPr>
        <w:t>An information item is a statement or document that provides context or illuminates a point under consideration.</w:t>
      </w:r>
    </w:p>
    <w:p w14:paraId="54D7A9B6" w14:textId="77777777" w:rsidR="00A674C9" w:rsidRDefault="00A674C9" w:rsidP="000746C9">
      <w:pPr>
        <w:spacing w:after="0"/>
        <w:ind w:left="720" w:right="513"/>
        <w:jc w:val="both"/>
        <w:rPr>
          <w:rFonts w:ascii="Arial" w:eastAsia="Arial" w:hAnsi="Arial" w:cs="Arial"/>
          <w:sz w:val="24"/>
        </w:rPr>
      </w:pPr>
    </w:p>
    <w:p w14:paraId="70968B53" w14:textId="77777777"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Guideline:</w:t>
      </w:r>
    </w:p>
    <w:p w14:paraId="5A6BD1AF" w14:textId="77777777" w:rsidR="00A674C9" w:rsidRDefault="00AD5CF7" w:rsidP="000746C9">
      <w:pPr>
        <w:spacing w:after="14" w:line="248" w:lineRule="auto"/>
        <w:ind w:left="720" w:right="513" w:hanging="10"/>
        <w:jc w:val="both"/>
        <w:rPr>
          <w:rFonts w:ascii="Arial" w:eastAsia="Arial" w:hAnsi="Arial" w:cs="Arial"/>
          <w:b/>
          <w:sz w:val="24"/>
        </w:rPr>
      </w:pPr>
      <w:r>
        <w:rPr>
          <w:rFonts w:ascii="Arial" w:eastAsia="Arial" w:hAnsi="Arial" w:cs="Arial"/>
          <w:i/>
          <w:sz w:val="24"/>
        </w:rPr>
        <w:t>Virginia Commonwealth:</w:t>
      </w:r>
      <w:r>
        <w:rPr>
          <w:rFonts w:ascii="Arial" w:eastAsia="Arial" w:hAnsi="Arial" w:cs="Arial"/>
          <w:sz w:val="24"/>
        </w:rPr>
        <w:t xml:space="preserve"> Guidelines suggest how policies should be accomplished and represent the recommended course of action.</w:t>
      </w:r>
      <w:r>
        <w:rPr>
          <w:rFonts w:ascii="Arial" w:eastAsia="Arial" w:hAnsi="Arial" w:cs="Arial"/>
          <w:b/>
          <w:sz w:val="24"/>
        </w:rPr>
        <w:t xml:space="preserve"> </w:t>
      </w:r>
      <w:r>
        <w:rPr>
          <w:rFonts w:ascii="Arial" w:eastAsia="Arial" w:hAnsi="Arial" w:cs="Arial"/>
          <w:sz w:val="24"/>
        </w:rPr>
        <w:t>A guideline is a suggestion for the development or implementation of policy or procedure.</w:t>
      </w:r>
    </w:p>
    <w:p w14:paraId="7557FB04" w14:textId="77777777" w:rsidR="00A674C9" w:rsidRDefault="00A674C9" w:rsidP="000746C9">
      <w:pPr>
        <w:spacing w:after="0"/>
        <w:ind w:left="720" w:right="513"/>
        <w:jc w:val="both"/>
        <w:rPr>
          <w:rFonts w:ascii="Arial" w:eastAsia="Arial" w:hAnsi="Arial" w:cs="Arial"/>
          <w:sz w:val="24"/>
        </w:rPr>
      </w:pPr>
    </w:p>
    <w:p w14:paraId="4B45BD7E" w14:textId="77777777"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Practice:</w:t>
      </w:r>
    </w:p>
    <w:p w14:paraId="4D835A1F" w14:textId="77777777" w:rsidR="00A674C9" w:rsidRDefault="00AD5CF7" w:rsidP="000746C9">
      <w:pPr>
        <w:spacing w:after="14" w:line="248" w:lineRule="auto"/>
        <w:ind w:left="720" w:right="513" w:hanging="10"/>
        <w:jc w:val="both"/>
        <w:rPr>
          <w:rFonts w:ascii="Arial" w:eastAsia="Arial" w:hAnsi="Arial" w:cs="Arial"/>
          <w:sz w:val="24"/>
        </w:rPr>
      </w:pPr>
      <w:r>
        <w:rPr>
          <w:rFonts w:ascii="Arial" w:eastAsia="Arial" w:hAnsi="Arial" w:cs="Arial"/>
          <w:sz w:val="24"/>
        </w:rPr>
        <w:t>A practice is a customary way of operating or behaving.</w:t>
      </w:r>
    </w:p>
    <w:p w14:paraId="43253ED0" w14:textId="77777777" w:rsidR="00A674C9" w:rsidRDefault="00A674C9" w:rsidP="000746C9">
      <w:pPr>
        <w:spacing w:after="0"/>
        <w:ind w:left="720" w:right="513"/>
        <w:jc w:val="both"/>
        <w:rPr>
          <w:rFonts w:ascii="Arial" w:eastAsia="Arial" w:hAnsi="Arial" w:cs="Arial"/>
          <w:sz w:val="24"/>
        </w:rPr>
      </w:pPr>
    </w:p>
    <w:p w14:paraId="06E78C74" w14:textId="77777777"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Exhibit:</w:t>
      </w:r>
    </w:p>
    <w:p w14:paraId="7C03FE47" w14:textId="77777777" w:rsidR="00A674C9" w:rsidRDefault="00AD5CF7" w:rsidP="000746C9">
      <w:pPr>
        <w:spacing w:after="82" w:line="248" w:lineRule="auto"/>
        <w:ind w:left="720" w:right="513" w:hanging="10"/>
        <w:jc w:val="both"/>
        <w:rPr>
          <w:rFonts w:ascii="Arial" w:eastAsia="Arial" w:hAnsi="Arial" w:cs="Arial"/>
          <w:b/>
          <w:sz w:val="24"/>
        </w:rPr>
      </w:pPr>
      <w:r>
        <w:rPr>
          <w:rFonts w:ascii="Arial" w:eastAsia="Arial" w:hAnsi="Arial" w:cs="Arial"/>
          <w:sz w:val="24"/>
        </w:rPr>
        <w:t>An exhibit is a written statement presented for consideration, such as supporting documents or forms.</w:t>
      </w:r>
    </w:p>
    <w:p w14:paraId="403ED637" w14:textId="77777777" w:rsidR="00A674C9" w:rsidRDefault="00AD5CF7" w:rsidP="000746C9">
      <w:pPr>
        <w:jc w:val="both"/>
        <w:rPr>
          <w:rFonts w:ascii="Arial" w:hAnsi="Arial" w:cs="Arial"/>
          <w:b/>
          <w:color w:val="0070C0"/>
          <w:sz w:val="28"/>
          <w:szCs w:val="28"/>
        </w:rPr>
      </w:pPr>
      <w:r w:rsidRPr="000746C9">
        <w:rPr>
          <w:rFonts w:ascii="Arial" w:hAnsi="Arial" w:cs="Arial"/>
          <w:b/>
          <w:color w:val="0070C0"/>
          <w:sz w:val="28"/>
          <w:szCs w:val="28"/>
        </w:rPr>
        <w:lastRenderedPageBreak/>
        <w:t>Proposal Submission Checklist</w:t>
      </w:r>
    </w:p>
    <w:p w14:paraId="45ACCF87" w14:textId="77777777" w:rsidR="00A674C9" w:rsidRDefault="00A674C9" w:rsidP="000746C9">
      <w:pPr>
        <w:spacing w:after="0"/>
        <w:jc w:val="both"/>
        <w:rPr>
          <w:rFonts w:ascii="Arial" w:eastAsia="Arial" w:hAnsi="Arial" w:cs="Arial"/>
          <w:sz w:val="24"/>
        </w:rPr>
      </w:pPr>
    </w:p>
    <w:p w14:paraId="11A235D4" w14:textId="77777777" w:rsidR="00A674C9" w:rsidRDefault="00AD5CF7" w:rsidP="000746C9">
      <w:pPr>
        <w:spacing w:after="76" w:line="248" w:lineRule="auto"/>
        <w:ind w:left="572" w:right="130" w:hanging="10"/>
        <w:jc w:val="both"/>
        <w:rPr>
          <w:rFonts w:ascii="Arial" w:eastAsia="Arial" w:hAnsi="Arial" w:cs="Arial"/>
          <w:sz w:val="24"/>
        </w:rPr>
      </w:pPr>
      <w:r>
        <w:rPr>
          <w:rFonts w:ascii="Arial" w:eastAsia="Arial" w:hAnsi="Arial" w:cs="Arial"/>
          <w:sz w:val="24"/>
        </w:rPr>
        <w:t>Guidance for Making Proposals to University Senate Committees</w:t>
      </w:r>
    </w:p>
    <w:p w14:paraId="16F7B9F2" w14:textId="77777777" w:rsidR="00A674C9" w:rsidRDefault="00AD5CF7" w:rsidP="000746C9">
      <w:pPr>
        <w:spacing w:after="76" w:line="248" w:lineRule="auto"/>
        <w:ind w:left="572" w:right="130" w:hanging="10"/>
        <w:jc w:val="both"/>
        <w:rPr>
          <w:rFonts w:ascii="Arial" w:eastAsia="Arial" w:hAnsi="Arial" w:cs="Arial"/>
          <w:sz w:val="24"/>
        </w:rPr>
      </w:pPr>
      <w:r>
        <w:rPr>
          <w:rFonts w:ascii="Arial" w:eastAsia="Arial" w:hAnsi="Arial" w:cs="Arial"/>
          <w:sz w:val="24"/>
        </w:rPr>
        <w:t>Statement of Proposal (brief, i.e. at most one paragraph)</w:t>
      </w:r>
    </w:p>
    <w:p w14:paraId="38A527AC" w14:textId="77777777" w:rsidR="00A674C9" w:rsidRDefault="00AD5CF7" w:rsidP="00834818">
      <w:pPr>
        <w:pStyle w:val="ListParagraph"/>
        <w:numPr>
          <w:ilvl w:val="0"/>
          <w:numId w:val="24"/>
        </w:numPr>
        <w:spacing w:after="76" w:line="348" w:lineRule="auto"/>
        <w:ind w:left="922" w:right="518"/>
        <w:contextualSpacing w:val="0"/>
        <w:jc w:val="both"/>
        <w:rPr>
          <w:rFonts w:ascii="Arial" w:eastAsia="Arial" w:hAnsi="Arial" w:cs="Arial"/>
          <w:sz w:val="24"/>
        </w:rPr>
      </w:pPr>
      <w:r w:rsidRPr="009A0B12">
        <w:rPr>
          <w:rFonts w:ascii="Arial" w:eastAsia="Arial" w:hAnsi="Arial" w:cs="Arial"/>
          <w:sz w:val="24"/>
        </w:rPr>
        <w:t>Type of proposal</w:t>
      </w:r>
    </w:p>
    <w:p w14:paraId="32EFB226" w14:textId="77777777" w:rsidR="00A674C9" w:rsidRDefault="00AD5CF7" w:rsidP="00834818">
      <w:pPr>
        <w:pStyle w:val="ListParagraph"/>
        <w:numPr>
          <w:ilvl w:val="1"/>
          <w:numId w:val="24"/>
        </w:numPr>
        <w:spacing w:after="76" w:line="349" w:lineRule="auto"/>
        <w:ind w:right="518"/>
        <w:contextualSpacing w:val="0"/>
        <w:jc w:val="both"/>
        <w:rPr>
          <w:rFonts w:ascii="Arial" w:eastAsia="Arial" w:hAnsi="Arial" w:cs="Arial"/>
          <w:sz w:val="24"/>
        </w:rPr>
      </w:pPr>
      <w:r w:rsidRPr="00BA22BD">
        <w:rPr>
          <w:rFonts w:ascii="Arial" w:eastAsia="Arial" w:hAnsi="Arial" w:cs="Arial"/>
          <w:sz w:val="24"/>
        </w:rPr>
        <w:t>Policy Recommendation:</w:t>
      </w:r>
      <w:r w:rsidR="00A674C9">
        <w:rPr>
          <w:rFonts w:ascii="Arial" w:eastAsia="Arial" w:hAnsi="Arial" w:cs="Arial"/>
          <w:sz w:val="24"/>
        </w:rPr>
        <w:t xml:space="preserve"> </w:t>
      </w:r>
      <w:r w:rsidRPr="00BA22BD">
        <w:rPr>
          <w:rFonts w:ascii="Arial" w:eastAsia="Arial" w:hAnsi="Arial" w:cs="Arial"/>
          <w:sz w:val="24"/>
        </w:rPr>
        <w:t>(Specify exactly one of the following)</w:t>
      </w:r>
    </w:p>
    <w:p w14:paraId="30922C47" w14:textId="77777777" w:rsidR="00A674C9" w:rsidRDefault="00AD5CF7" w:rsidP="00834818">
      <w:pPr>
        <w:pStyle w:val="ListParagraph"/>
        <w:numPr>
          <w:ilvl w:val="2"/>
          <w:numId w:val="24"/>
        </w:numPr>
        <w:spacing w:after="76" w:line="248" w:lineRule="auto"/>
        <w:ind w:right="518"/>
        <w:contextualSpacing w:val="0"/>
        <w:jc w:val="both"/>
        <w:rPr>
          <w:rFonts w:ascii="Arial" w:eastAsia="Arial" w:hAnsi="Arial" w:cs="Arial"/>
          <w:sz w:val="24"/>
        </w:rPr>
      </w:pPr>
      <w:r w:rsidRPr="00BA22BD">
        <w:rPr>
          <w:rFonts w:ascii="Arial" w:eastAsia="Arial" w:hAnsi="Arial" w:cs="Arial"/>
          <w:sz w:val="24"/>
        </w:rPr>
        <w:t>New Policy</w:t>
      </w:r>
      <w:r w:rsidR="00A674C9">
        <w:rPr>
          <w:rFonts w:ascii="Arial" w:eastAsia="Arial" w:hAnsi="Arial" w:cs="Arial"/>
          <w:sz w:val="24"/>
        </w:rPr>
        <w:t xml:space="preserve"> </w:t>
      </w:r>
    </w:p>
    <w:p w14:paraId="72B97CC7" w14:textId="77777777" w:rsidR="00BA22BD" w:rsidRPr="00BA22BD" w:rsidRDefault="00BA22BD" w:rsidP="00834818">
      <w:pPr>
        <w:pStyle w:val="ListParagraph"/>
        <w:numPr>
          <w:ilvl w:val="2"/>
          <w:numId w:val="24"/>
        </w:numPr>
        <w:spacing w:after="76" w:line="349" w:lineRule="auto"/>
        <w:ind w:right="518"/>
        <w:contextualSpacing w:val="0"/>
        <w:jc w:val="both"/>
        <w:rPr>
          <w:rFonts w:ascii="Arial" w:eastAsia="Arial" w:hAnsi="Arial" w:cs="Arial"/>
          <w:sz w:val="24"/>
        </w:rPr>
      </w:pPr>
      <w:r w:rsidRPr="00BA22BD">
        <w:rPr>
          <w:rFonts w:ascii="Arial" w:eastAsia="Arial" w:hAnsi="Arial" w:cs="Arial"/>
          <w:sz w:val="24"/>
        </w:rPr>
        <w:t>Policy Revision</w:t>
      </w:r>
    </w:p>
    <w:p w14:paraId="50F4C817" w14:textId="77777777" w:rsidR="00A674C9" w:rsidRDefault="00AD5CF7" w:rsidP="00834818">
      <w:pPr>
        <w:pStyle w:val="ListParagraph"/>
        <w:numPr>
          <w:ilvl w:val="1"/>
          <w:numId w:val="24"/>
        </w:numPr>
        <w:spacing w:after="76" w:line="349" w:lineRule="auto"/>
        <w:ind w:right="518"/>
        <w:contextualSpacing w:val="0"/>
        <w:jc w:val="both"/>
        <w:rPr>
          <w:rFonts w:ascii="Arial" w:eastAsia="Arial" w:hAnsi="Arial" w:cs="Arial"/>
          <w:sz w:val="24"/>
        </w:rPr>
      </w:pPr>
      <w:r w:rsidRPr="00BA22BD">
        <w:rPr>
          <w:rFonts w:ascii="Arial" w:eastAsia="Arial" w:hAnsi="Arial" w:cs="Arial"/>
          <w:sz w:val="24"/>
        </w:rPr>
        <w:t>Information Item</w:t>
      </w:r>
    </w:p>
    <w:p w14:paraId="59AD067A" w14:textId="77777777" w:rsidR="00A674C9" w:rsidRDefault="00AD5CF7" w:rsidP="00834818">
      <w:pPr>
        <w:pStyle w:val="ListParagraph"/>
        <w:numPr>
          <w:ilvl w:val="1"/>
          <w:numId w:val="24"/>
        </w:numPr>
        <w:spacing w:after="76" w:line="248" w:lineRule="auto"/>
        <w:ind w:right="130"/>
        <w:contextualSpacing w:val="0"/>
        <w:jc w:val="both"/>
        <w:rPr>
          <w:rFonts w:ascii="Arial" w:eastAsia="Arial" w:hAnsi="Arial" w:cs="Arial"/>
          <w:sz w:val="24"/>
        </w:rPr>
      </w:pPr>
      <w:r w:rsidRPr="00BA22BD">
        <w:rPr>
          <w:rFonts w:ascii="Arial" w:eastAsia="Arial" w:hAnsi="Arial" w:cs="Arial"/>
          <w:sz w:val="24"/>
        </w:rPr>
        <w:t>Concern: (Specify at least one of the following)</w:t>
      </w:r>
    </w:p>
    <w:p w14:paraId="5DDE5447" w14:textId="77777777" w:rsidR="00A674C9" w:rsidRDefault="00AD5CF7" w:rsidP="00834818">
      <w:pPr>
        <w:pStyle w:val="ListParagraph"/>
        <w:numPr>
          <w:ilvl w:val="2"/>
          <w:numId w:val="24"/>
        </w:numPr>
        <w:spacing w:after="76" w:line="248" w:lineRule="auto"/>
        <w:ind w:right="130"/>
        <w:contextualSpacing w:val="0"/>
        <w:jc w:val="both"/>
        <w:rPr>
          <w:rFonts w:ascii="Arial" w:eastAsia="Arial" w:hAnsi="Arial" w:cs="Arial"/>
          <w:sz w:val="24"/>
        </w:rPr>
      </w:pPr>
      <w:r w:rsidRPr="00BA22BD">
        <w:rPr>
          <w:rFonts w:ascii="Arial" w:eastAsia="Arial" w:hAnsi="Arial" w:cs="Arial"/>
          <w:sz w:val="24"/>
        </w:rPr>
        <w:t>Expression of concern</w:t>
      </w:r>
    </w:p>
    <w:p w14:paraId="35541F74" w14:textId="77777777" w:rsidR="009A0B12" w:rsidRPr="00BA22BD" w:rsidRDefault="009A0B12" w:rsidP="00834818">
      <w:pPr>
        <w:pStyle w:val="ListParagraph"/>
        <w:numPr>
          <w:ilvl w:val="2"/>
          <w:numId w:val="24"/>
        </w:numPr>
        <w:spacing w:after="76" w:line="384" w:lineRule="auto"/>
        <w:ind w:right="130"/>
        <w:contextualSpacing w:val="0"/>
        <w:jc w:val="both"/>
        <w:rPr>
          <w:rFonts w:ascii="Arial" w:eastAsia="Arial" w:hAnsi="Arial" w:cs="Arial"/>
          <w:sz w:val="24"/>
        </w:rPr>
      </w:pPr>
      <w:r w:rsidRPr="00BA22BD">
        <w:rPr>
          <w:rFonts w:ascii="Arial" w:eastAsia="Arial" w:hAnsi="Arial" w:cs="Arial"/>
          <w:sz w:val="24"/>
        </w:rPr>
        <w:t>Proposal for action</w:t>
      </w:r>
    </w:p>
    <w:p w14:paraId="7747820C" w14:textId="77777777" w:rsidR="00A674C9" w:rsidRDefault="00AD5CF7" w:rsidP="00834818">
      <w:pPr>
        <w:pStyle w:val="ListParagraph"/>
        <w:numPr>
          <w:ilvl w:val="1"/>
          <w:numId w:val="24"/>
        </w:numPr>
        <w:spacing w:after="76" w:line="384" w:lineRule="auto"/>
        <w:ind w:right="130"/>
        <w:contextualSpacing w:val="0"/>
        <w:jc w:val="both"/>
        <w:rPr>
          <w:rFonts w:ascii="Arial" w:eastAsia="Arial" w:hAnsi="Arial" w:cs="Arial"/>
          <w:sz w:val="24"/>
        </w:rPr>
      </w:pPr>
      <w:r w:rsidRPr="00BA22BD">
        <w:rPr>
          <w:rFonts w:ascii="Arial" w:eastAsia="Arial" w:hAnsi="Arial" w:cs="Arial"/>
          <w:sz w:val="24"/>
        </w:rPr>
        <w:t>Other</w:t>
      </w:r>
    </w:p>
    <w:p w14:paraId="0D550F8E" w14:textId="77777777" w:rsidR="00BA22BD" w:rsidRPr="00BA22BD" w:rsidRDefault="00AD5CF7" w:rsidP="00834818">
      <w:pPr>
        <w:pStyle w:val="ListParagraph"/>
        <w:numPr>
          <w:ilvl w:val="1"/>
          <w:numId w:val="25"/>
        </w:numPr>
        <w:spacing w:after="76" w:line="240" w:lineRule="auto"/>
        <w:ind w:left="1282" w:right="518"/>
        <w:contextualSpacing w:val="0"/>
        <w:jc w:val="both"/>
      </w:pPr>
      <w:r w:rsidRPr="00BA22BD">
        <w:rPr>
          <w:rFonts w:ascii="Arial" w:eastAsia="Arial" w:hAnsi="Arial" w:cs="Arial"/>
          <w:sz w:val="24"/>
        </w:rPr>
        <w:t>Supporting Information:</w:t>
      </w:r>
      <w:r w:rsidR="00A674C9">
        <w:rPr>
          <w:rFonts w:ascii="Arial" w:eastAsia="Arial" w:hAnsi="Arial" w:cs="Arial"/>
          <w:sz w:val="24"/>
        </w:rPr>
        <w:t xml:space="preserve"> </w:t>
      </w:r>
      <w:r w:rsidRPr="00BA22BD">
        <w:rPr>
          <w:rFonts w:ascii="Arial" w:eastAsia="Arial" w:hAnsi="Arial" w:cs="Arial"/>
          <w:sz w:val="24"/>
        </w:rPr>
        <w:t>(The purpose of such information is to provide University Senators and members of standing committees conte</w:t>
      </w:r>
      <w:r w:rsidR="00BA22BD">
        <w:rPr>
          <w:rFonts w:ascii="Arial" w:eastAsia="Arial" w:hAnsi="Arial" w:cs="Arial"/>
          <w:sz w:val="24"/>
        </w:rPr>
        <w:t>xt to make informed decisions.)</w:t>
      </w:r>
    </w:p>
    <w:p w14:paraId="1342848B" w14:textId="77777777" w:rsidR="00A674C9" w:rsidRDefault="00AD5CF7" w:rsidP="00834818">
      <w:pPr>
        <w:pStyle w:val="ListParagraph"/>
        <w:numPr>
          <w:ilvl w:val="2"/>
          <w:numId w:val="25"/>
        </w:numPr>
        <w:spacing w:after="76" w:line="348" w:lineRule="auto"/>
        <w:ind w:right="518"/>
        <w:contextualSpacing w:val="0"/>
        <w:jc w:val="both"/>
        <w:rPr>
          <w:rFonts w:ascii="Arial" w:eastAsia="Arial" w:hAnsi="Arial" w:cs="Arial"/>
          <w:sz w:val="24"/>
        </w:rPr>
      </w:pPr>
      <w:r w:rsidRPr="00BA22BD">
        <w:rPr>
          <w:rFonts w:ascii="Arial" w:eastAsia="Arial" w:hAnsi="Arial" w:cs="Arial"/>
          <w:sz w:val="24"/>
        </w:rPr>
        <w:t>Rationale</w:t>
      </w:r>
    </w:p>
    <w:p w14:paraId="79E386AF" w14:textId="77777777" w:rsidR="00A674C9" w:rsidRDefault="00AD5CF7" w:rsidP="00834818">
      <w:pPr>
        <w:pStyle w:val="ListParagraph"/>
        <w:numPr>
          <w:ilvl w:val="3"/>
          <w:numId w:val="25"/>
        </w:numPr>
        <w:spacing w:after="76" w:line="248" w:lineRule="auto"/>
        <w:ind w:right="518"/>
        <w:contextualSpacing w:val="0"/>
        <w:jc w:val="both"/>
        <w:rPr>
          <w:rFonts w:ascii="Arial" w:eastAsia="Arial" w:hAnsi="Arial" w:cs="Arial"/>
          <w:sz w:val="24"/>
        </w:rPr>
      </w:pPr>
      <w:r w:rsidRPr="00BA22BD">
        <w:rPr>
          <w:rFonts w:ascii="Arial" w:eastAsia="Arial" w:hAnsi="Arial" w:cs="Arial"/>
          <w:sz w:val="24"/>
        </w:rPr>
        <w:t>General description of the significance and value of the proposal</w:t>
      </w:r>
    </w:p>
    <w:p w14:paraId="28B2DEA3" w14:textId="77777777" w:rsidR="00A674C9" w:rsidRDefault="00AD5CF7" w:rsidP="00834818">
      <w:pPr>
        <w:pStyle w:val="ListParagraph"/>
        <w:numPr>
          <w:ilvl w:val="3"/>
          <w:numId w:val="25"/>
        </w:numPr>
        <w:spacing w:after="76" w:line="240" w:lineRule="auto"/>
        <w:ind w:right="518"/>
        <w:contextualSpacing w:val="0"/>
        <w:jc w:val="both"/>
        <w:rPr>
          <w:rFonts w:ascii="Arial" w:eastAsia="Arial" w:hAnsi="Arial" w:cs="Arial"/>
          <w:sz w:val="24"/>
        </w:rPr>
      </w:pPr>
      <w:r w:rsidRPr="00BA22BD">
        <w:rPr>
          <w:rFonts w:ascii="Arial" w:eastAsia="Arial" w:hAnsi="Arial" w:cs="Arial"/>
          <w:sz w:val="24"/>
        </w:rPr>
        <w:t>Relationship to the University Senate Governing Concepts (as appropriate)</w:t>
      </w:r>
    </w:p>
    <w:p w14:paraId="7113DED1" w14:textId="77777777" w:rsidR="009A0B12" w:rsidRPr="00BA22BD" w:rsidRDefault="00AD5CF7" w:rsidP="00834818">
      <w:pPr>
        <w:pStyle w:val="ListParagraph"/>
        <w:numPr>
          <w:ilvl w:val="3"/>
          <w:numId w:val="25"/>
        </w:numPr>
        <w:spacing w:after="76" w:line="348" w:lineRule="auto"/>
        <w:ind w:right="518"/>
        <w:contextualSpacing w:val="0"/>
        <w:jc w:val="both"/>
        <w:rPr>
          <w:rFonts w:ascii="Arial" w:eastAsia="Arial" w:hAnsi="Arial" w:cs="Arial"/>
          <w:sz w:val="24"/>
        </w:rPr>
      </w:pPr>
      <w:r w:rsidRPr="00BA22BD">
        <w:rPr>
          <w:rFonts w:ascii="Arial" w:eastAsia="Arial" w:hAnsi="Arial" w:cs="Arial"/>
          <w:sz w:val="24"/>
        </w:rPr>
        <w:t>Illustrative example(s) of co</w:t>
      </w:r>
      <w:r w:rsidR="009A0B12" w:rsidRPr="00BA22BD">
        <w:rPr>
          <w:rFonts w:ascii="Arial" w:eastAsia="Arial" w:hAnsi="Arial" w:cs="Arial"/>
          <w:sz w:val="24"/>
        </w:rPr>
        <w:t>nsequence(s) of action/inaction</w:t>
      </w:r>
    </w:p>
    <w:p w14:paraId="2257DC55" w14:textId="77777777" w:rsidR="00A674C9" w:rsidRDefault="00AD5CF7" w:rsidP="00834818">
      <w:pPr>
        <w:pStyle w:val="ListParagraph"/>
        <w:numPr>
          <w:ilvl w:val="2"/>
          <w:numId w:val="25"/>
        </w:numPr>
        <w:spacing w:after="76" w:line="348" w:lineRule="auto"/>
        <w:ind w:right="518"/>
        <w:contextualSpacing w:val="0"/>
        <w:jc w:val="both"/>
        <w:rPr>
          <w:rFonts w:ascii="Arial" w:eastAsia="Arial" w:hAnsi="Arial" w:cs="Arial"/>
          <w:sz w:val="24"/>
        </w:rPr>
      </w:pPr>
      <w:r w:rsidRPr="00BA22BD">
        <w:rPr>
          <w:rFonts w:ascii="Arial" w:eastAsia="Arial" w:hAnsi="Arial" w:cs="Arial"/>
          <w:sz w:val="24"/>
        </w:rPr>
        <w:t>Relevant background and documentation at all levels (include all that apply)</w:t>
      </w:r>
    </w:p>
    <w:p w14:paraId="1FAC6BA4" w14:textId="77777777" w:rsidR="00A674C9" w:rsidRDefault="00AD5CF7" w:rsidP="00834818">
      <w:pPr>
        <w:pStyle w:val="ListParagraph"/>
        <w:numPr>
          <w:ilvl w:val="3"/>
          <w:numId w:val="25"/>
        </w:numPr>
        <w:spacing w:after="76" w:line="248" w:lineRule="auto"/>
        <w:ind w:right="518"/>
        <w:contextualSpacing w:val="0"/>
        <w:jc w:val="both"/>
        <w:rPr>
          <w:rFonts w:ascii="Arial" w:eastAsia="Arial" w:hAnsi="Arial" w:cs="Arial"/>
          <w:sz w:val="24"/>
        </w:rPr>
      </w:pPr>
      <w:r w:rsidRPr="00BA22BD">
        <w:rPr>
          <w:rFonts w:ascii="Arial" w:eastAsia="Arial" w:hAnsi="Arial" w:cs="Arial"/>
          <w:sz w:val="24"/>
        </w:rPr>
        <w:t>Faculty or staff member initiation</w:t>
      </w:r>
    </w:p>
    <w:p w14:paraId="34AA4659" w14:textId="77777777" w:rsidR="00A674C9" w:rsidRDefault="00AD5CF7" w:rsidP="00834818">
      <w:pPr>
        <w:pStyle w:val="ListParagraph"/>
        <w:numPr>
          <w:ilvl w:val="3"/>
          <w:numId w:val="25"/>
        </w:numPr>
        <w:spacing w:after="76" w:line="248" w:lineRule="auto"/>
        <w:ind w:right="518"/>
        <w:contextualSpacing w:val="0"/>
        <w:jc w:val="both"/>
        <w:rPr>
          <w:rFonts w:ascii="Arial" w:eastAsia="Arial" w:hAnsi="Arial" w:cs="Arial"/>
          <w:sz w:val="24"/>
        </w:rPr>
      </w:pPr>
      <w:r w:rsidRPr="00BA22BD">
        <w:rPr>
          <w:rFonts w:ascii="Arial" w:eastAsia="Arial" w:hAnsi="Arial" w:cs="Arial"/>
          <w:sz w:val="24"/>
        </w:rPr>
        <w:t>Senator initiation or endorsement</w:t>
      </w:r>
    </w:p>
    <w:p w14:paraId="0359A106" w14:textId="77777777" w:rsidR="00A674C9" w:rsidRDefault="00AD5CF7" w:rsidP="00834818">
      <w:pPr>
        <w:pStyle w:val="ListParagraph"/>
        <w:numPr>
          <w:ilvl w:val="3"/>
          <w:numId w:val="25"/>
        </w:numPr>
        <w:spacing w:after="76" w:line="248" w:lineRule="auto"/>
        <w:ind w:right="518"/>
        <w:contextualSpacing w:val="0"/>
        <w:jc w:val="both"/>
        <w:rPr>
          <w:rFonts w:ascii="Arial" w:eastAsia="Arial" w:hAnsi="Arial" w:cs="Arial"/>
          <w:sz w:val="24"/>
        </w:rPr>
      </w:pPr>
      <w:r w:rsidRPr="00BA22BD">
        <w:rPr>
          <w:rFonts w:ascii="Arial" w:eastAsia="Arial" w:hAnsi="Arial" w:cs="Arial"/>
          <w:sz w:val="24"/>
        </w:rPr>
        <w:t>Departmental initiation or endorsement (letter, meeting minutes, course proposal, syllabi, etc.)</w:t>
      </w:r>
    </w:p>
    <w:p w14:paraId="20830ABE" w14:textId="77777777" w:rsidR="00A674C9" w:rsidRDefault="00AD5CF7" w:rsidP="00834818">
      <w:pPr>
        <w:pStyle w:val="ListParagraph"/>
        <w:numPr>
          <w:ilvl w:val="3"/>
          <w:numId w:val="25"/>
        </w:numPr>
        <w:spacing w:after="76" w:line="248" w:lineRule="auto"/>
        <w:ind w:right="518"/>
        <w:contextualSpacing w:val="0"/>
        <w:jc w:val="both"/>
        <w:rPr>
          <w:rFonts w:ascii="Arial" w:eastAsia="Arial" w:hAnsi="Arial" w:cs="Arial"/>
          <w:sz w:val="24"/>
        </w:rPr>
      </w:pPr>
      <w:r w:rsidRPr="00BA22BD">
        <w:rPr>
          <w:rFonts w:ascii="Arial" w:eastAsia="Arial" w:hAnsi="Arial" w:cs="Arial"/>
          <w:sz w:val="24"/>
        </w:rPr>
        <w:t>College level initiation or endorsement (committee meeting minutes)</w:t>
      </w:r>
    </w:p>
    <w:p w14:paraId="5E3FF144" w14:textId="77777777" w:rsidR="00A674C9" w:rsidRDefault="00AD5CF7" w:rsidP="00834818">
      <w:pPr>
        <w:pStyle w:val="ListParagraph"/>
        <w:numPr>
          <w:ilvl w:val="3"/>
          <w:numId w:val="25"/>
        </w:numPr>
        <w:spacing w:after="76" w:line="248" w:lineRule="auto"/>
        <w:ind w:right="518"/>
        <w:contextualSpacing w:val="0"/>
        <w:jc w:val="both"/>
        <w:rPr>
          <w:rFonts w:ascii="Arial" w:eastAsia="Arial" w:hAnsi="Arial" w:cs="Arial"/>
          <w:sz w:val="24"/>
        </w:rPr>
      </w:pPr>
      <w:r w:rsidRPr="00BA22BD">
        <w:rPr>
          <w:rFonts w:ascii="Arial" w:eastAsia="Arial" w:hAnsi="Arial" w:cs="Arial"/>
          <w:sz w:val="24"/>
        </w:rPr>
        <w:t>Initiation or endorsement by administrator/administrative committee</w:t>
      </w:r>
    </w:p>
    <w:p w14:paraId="56179A2A" w14:textId="77777777" w:rsidR="000118EF" w:rsidRDefault="000118EF" w:rsidP="000746C9">
      <w:pPr>
        <w:spacing w:after="76" w:line="247" w:lineRule="auto"/>
        <w:ind w:left="576" w:right="518" w:hanging="14"/>
        <w:jc w:val="both"/>
        <w:rPr>
          <w:rFonts w:ascii="Arial" w:eastAsia="Arial" w:hAnsi="Arial" w:cs="Arial"/>
          <w:sz w:val="24"/>
        </w:rPr>
      </w:pPr>
    </w:p>
    <w:p w14:paraId="62821CA4" w14:textId="77777777" w:rsidR="00A674C9" w:rsidRDefault="00AD5CF7" w:rsidP="000746C9">
      <w:pPr>
        <w:spacing w:after="76" w:line="247" w:lineRule="auto"/>
        <w:ind w:left="900" w:right="518" w:hanging="14"/>
        <w:jc w:val="both"/>
        <w:rPr>
          <w:rFonts w:ascii="Arial" w:eastAsia="Arial" w:hAnsi="Arial" w:cs="Arial"/>
          <w:sz w:val="24"/>
        </w:rPr>
      </w:pPr>
      <w:r>
        <w:rPr>
          <w:rFonts w:ascii="Arial" w:eastAsia="Arial" w:hAnsi="Arial" w:cs="Arial"/>
          <w:sz w:val="24"/>
        </w:rPr>
        <w:t>NOTE: All documents submitted must identify author(s) and date drafted.</w:t>
      </w:r>
    </w:p>
    <w:p w14:paraId="3491A22F" w14:textId="77777777" w:rsidR="009A0B12" w:rsidRDefault="009A0B12" w:rsidP="000746C9">
      <w:pPr>
        <w:jc w:val="both"/>
        <w:rPr>
          <w:rFonts w:ascii="Arial" w:eastAsia="Arial" w:hAnsi="Arial" w:cs="Arial"/>
          <w:b/>
          <w:color w:val="345A89"/>
          <w:sz w:val="28"/>
        </w:rPr>
      </w:pPr>
      <w:r>
        <w:br w:type="page"/>
      </w:r>
    </w:p>
    <w:p w14:paraId="5207C069" w14:textId="77777777" w:rsidR="00A674C9" w:rsidRDefault="00AD5CF7" w:rsidP="000746C9">
      <w:pPr>
        <w:jc w:val="both"/>
        <w:rPr>
          <w:rFonts w:ascii="Arial" w:hAnsi="Arial" w:cs="Arial"/>
          <w:b/>
          <w:color w:val="0070C0"/>
          <w:sz w:val="28"/>
          <w:szCs w:val="28"/>
        </w:rPr>
      </w:pPr>
      <w:r w:rsidRPr="000746C9">
        <w:rPr>
          <w:rFonts w:ascii="Arial" w:hAnsi="Arial" w:cs="Arial"/>
          <w:b/>
          <w:color w:val="0070C0"/>
          <w:sz w:val="28"/>
          <w:szCs w:val="28"/>
        </w:rPr>
        <w:lastRenderedPageBreak/>
        <w:t>Development of a Policy</w:t>
      </w:r>
    </w:p>
    <w:p w14:paraId="0E6D6619" w14:textId="77777777" w:rsidR="00A674C9" w:rsidRDefault="00A674C9" w:rsidP="000746C9">
      <w:pPr>
        <w:spacing w:after="0"/>
        <w:ind w:left="576"/>
        <w:jc w:val="both"/>
        <w:rPr>
          <w:rFonts w:ascii="Arial" w:eastAsia="Arial" w:hAnsi="Arial" w:cs="Arial"/>
          <w:sz w:val="24"/>
        </w:rPr>
      </w:pPr>
    </w:p>
    <w:p w14:paraId="15F27A6B" w14:textId="77777777" w:rsidR="00A674C9" w:rsidRDefault="00AD5CF7" w:rsidP="000746C9">
      <w:pPr>
        <w:spacing w:after="108" w:line="250" w:lineRule="auto"/>
        <w:ind w:left="571" w:hanging="10"/>
        <w:jc w:val="both"/>
        <w:rPr>
          <w:rFonts w:ascii="Arial" w:eastAsia="Arial" w:hAnsi="Arial" w:cs="Arial"/>
          <w:b/>
          <w:sz w:val="24"/>
        </w:rPr>
      </w:pPr>
      <w:r>
        <w:rPr>
          <w:rFonts w:ascii="Arial" w:eastAsia="Arial" w:hAnsi="Arial" w:cs="Arial"/>
          <w:b/>
          <w:sz w:val="24"/>
        </w:rPr>
        <w:t>Need Identification</w:t>
      </w:r>
    </w:p>
    <w:p w14:paraId="124F0A3B" w14:textId="77777777" w:rsidR="00A674C9" w:rsidRDefault="00AD5CF7" w:rsidP="000746C9">
      <w:pPr>
        <w:spacing w:after="14" w:line="300" w:lineRule="auto"/>
        <w:ind w:left="586" w:right="513" w:hanging="10"/>
        <w:jc w:val="both"/>
        <w:rPr>
          <w:rFonts w:ascii="Arial" w:eastAsia="Arial" w:hAnsi="Arial" w:cs="Arial"/>
          <w:sz w:val="24"/>
        </w:rPr>
      </w:pPr>
      <w:r>
        <w:rPr>
          <w:rFonts w:ascii="Arial" w:eastAsia="Arial" w:hAnsi="Arial" w:cs="Arial"/>
          <w:sz w:val="24"/>
        </w:rPr>
        <w:t>The need for a new policy or the revision of an existing policy should be initiated through the submission of a proposal to the Executive Committee of the University Senate (ECUS). In the case of an existing policy, the individual or department currently responsible for the policy should be notified and brought into the discussion as early as possible.</w:t>
      </w:r>
    </w:p>
    <w:p w14:paraId="7D48251D" w14:textId="77777777" w:rsidR="00A674C9" w:rsidRDefault="00A674C9" w:rsidP="000746C9">
      <w:pPr>
        <w:spacing w:after="0"/>
        <w:ind w:left="576"/>
        <w:jc w:val="both"/>
        <w:rPr>
          <w:rFonts w:ascii="Arial" w:eastAsia="Arial" w:hAnsi="Arial" w:cs="Arial"/>
          <w:b/>
          <w:sz w:val="24"/>
        </w:rPr>
      </w:pPr>
    </w:p>
    <w:p w14:paraId="53C4C5C4" w14:textId="77777777" w:rsidR="00A674C9" w:rsidRDefault="00AD5CF7" w:rsidP="000746C9">
      <w:pPr>
        <w:spacing w:after="108" w:line="250" w:lineRule="auto"/>
        <w:ind w:left="571" w:hanging="10"/>
        <w:jc w:val="both"/>
        <w:rPr>
          <w:rFonts w:ascii="Arial" w:eastAsia="Arial" w:hAnsi="Arial" w:cs="Arial"/>
          <w:b/>
          <w:sz w:val="24"/>
        </w:rPr>
      </w:pPr>
      <w:r>
        <w:rPr>
          <w:rFonts w:ascii="Arial" w:eastAsia="Arial" w:hAnsi="Arial" w:cs="Arial"/>
          <w:b/>
          <w:sz w:val="24"/>
        </w:rPr>
        <w:t>Development of the Policy</w:t>
      </w:r>
    </w:p>
    <w:p w14:paraId="3EE3D056" w14:textId="77777777" w:rsidR="00A674C9" w:rsidRDefault="00AD5CF7" w:rsidP="000746C9">
      <w:pPr>
        <w:spacing w:after="14" w:line="301" w:lineRule="auto"/>
        <w:ind w:left="586" w:right="513" w:hanging="10"/>
        <w:jc w:val="both"/>
        <w:rPr>
          <w:rFonts w:ascii="Arial" w:eastAsia="Arial" w:hAnsi="Arial" w:cs="Arial"/>
          <w:b/>
          <w:sz w:val="24"/>
        </w:rPr>
      </w:pPr>
      <w:r>
        <w:rPr>
          <w:rFonts w:ascii="Arial" w:eastAsia="Arial" w:hAnsi="Arial" w:cs="Arial"/>
          <w:sz w:val="24"/>
        </w:rPr>
        <w:t>The committee charged with the development or review of the policy is responsible for researching the issues raised in the proposal. Consideration must be given to related policies, in particular, those mandated by the USG Board of Regents and any other relevant government agencies. The committee minutes must document discussion of the policy.</w:t>
      </w:r>
    </w:p>
    <w:p w14:paraId="44BC4ECE" w14:textId="77777777" w:rsidR="00A674C9" w:rsidRDefault="00A674C9" w:rsidP="000746C9">
      <w:pPr>
        <w:spacing w:after="0"/>
        <w:ind w:left="576"/>
        <w:jc w:val="both"/>
        <w:rPr>
          <w:rFonts w:ascii="Arial" w:eastAsia="Arial" w:hAnsi="Arial" w:cs="Arial"/>
          <w:b/>
          <w:sz w:val="24"/>
        </w:rPr>
      </w:pPr>
    </w:p>
    <w:p w14:paraId="07280D54" w14:textId="77777777" w:rsidR="00A674C9" w:rsidRDefault="00AD5CF7" w:rsidP="000746C9">
      <w:pPr>
        <w:spacing w:after="108" w:line="250" w:lineRule="auto"/>
        <w:ind w:left="571" w:hanging="10"/>
        <w:jc w:val="both"/>
        <w:rPr>
          <w:rFonts w:ascii="Arial" w:eastAsia="Arial" w:hAnsi="Arial" w:cs="Arial"/>
          <w:b/>
          <w:sz w:val="24"/>
        </w:rPr>
      </w:pPr>
      <w:r>
        <w:rPr>
          <w:rFonts w:ascii="Arial" w:eastAsia="Arial" w:hAnsi="Arial" w:cs="Arial"/>
          <w:b/>
          <w:sz w:val="24"/>
        </w:rPr>
        <w:t>Writing the Policy Document</w:t>
      </w:r>
    </w:p>
    <w:p w14:paraId="269416D9" w14:textId="77777777" w:rsidR="00A674C9" w:rsidRDefault="00AD5CF7" w:rsidP="000746C9">
      <w:pPr>
        <w:spacing w:after="140" w:line="301" w:lineRule="auto"/>
        <w:ind w:left="586" w:right="513" w:hanging="10"/>
        <w:jc w:val="both"/>
        <w:rPr>
          <w:rFonts w:ascii="Arial" w:eastAsia="Arial" w:hAnsi="Arial" w:cs="Arial"/>
          <w:sz w:val="24"/>
        </w:rPr>
      </w:pPr>
      <w:r>
        <w:rPr>
          <w:rFonts w:ascii="Arial" w:eastAsia="Arial" w:hAnsi="Arial" w:cs="Arial"/>
          <w:sz w:val="24"/>
        </w:rPr>
        <w:t>The standard Policy Template contains sections that need to be completed when creating the policy document.</w:t>
      </w:r>
      <w:r w:rsidR="00A674C9">
        <w:rPr>
          <w:rFonts w:ascii="Arial" w:eastAsia="Arial" w:hAnsi="Arial" w:cs="Arial"/>
          <w:sz w:val="24"/>
        </w:rPr>
        <w:t xml:space="preserve"> </w:t>
      </w:r>
      <w:r>
        <w:rPr>
          <w:rFonts w:ascii="Arial" w:eastAsia="Arial" w:hAnsi="Arial" w:cs="Arial"/>
          <w:sz w:val="24"/>
        </w:rPr>
        <w:t>The following is a list of those sections:</w:t>
      </w:r>
    </w:p>
    <w:p w14:paraId="1A3D59AD" w14:textId="77777777" w:rsidR="00A674C9" w:rsidRDefault="00AD5CF7" w:rsidP="00834818">
      <w:pPr>
        <w:numPr>
          <w:ilvl w:val="0"/>
          <w:numId w:val="11"/>
        </w:numPr>
        <w:spacing w:after="14" w:line="248" w:lineRule="auto"/>
        <w:ind w:right="513" w:hanging="360"/>
        <w:jc w:val="both"/>
        <w:rPr>
          <w:rFonts w:ascii="Arial" w:eastAsia="Arial" w:hAnsi="Arial" w:cs="Arial"/>
          <w:sz w:val="24"/>
        </w:rPr>
      </w:pPr>
      <w:r>
        <w:rPr>
          <w:rFonts w:ascii="Arial" w:eastAsia="Arial" w:hAnsi="Arial" w:cs="Arial"/>
          <w:sz w:val="24"/>
        </w:rPr>
        <w:t xml:space="preserve">Policy </w:t>
      </w:r>
      <w:r w:rsidR="00DE4635">
        <w:rPr>
          <w:rFonts w:ascii="Arial" w:eastAsia="Arial" w:hAnsi="Arial" w:cs="Arial"/>
          <w:sz w:val="24"/>
        </w:rPr>
        <w:t>Name</w:t>
      </w:r>
    </w:p>
    <w:p w14:paraId="3EA60954" w14:textId="77777777" w:rsidR="00A674C9" w:rsidRDefault="00AD5CF7" w:rsidP="00834818">
      <w:pPr>
        <w:numPr>
          <w:ilvl w:val="0"/>
          <w:numId w:val="11"/>
        </w:numPr>
        <w:spacing w:after="14" w:line="248" w:lineRule="auto"/>
        <w:ind w:right="513" w:hanging="360"/>
        <w:jc w:val="both"/>
        <w:rPr>
          <w:rFonts w:ascii="Arial" w:eastAsia="Arial" w:hAnsi="Arial" w:cs="Arial"/>
          <w:sz w:val="24"/>
        </w:rPr>
      </w:pPr>
      <w:r>
        <w:rPr>
          <w:rFonts w:ascii="Arial" w:eastAsia="Arial" w:hAnsi="Arial" w:cs="Arial"/>
          <w:sz w:val="24"/>
        </w:rPr>
        <w:t>Policy Statement</w:t>
      </w:r>
    </w:p>
    <w:p w14:paraId="02C0C04C" w14:textId="77777777" w:rsidR="00A674C9" w:rsidRDefault="00AD5CF7" w:rsidP="00834818">
      <w:pPr>
        <w:numPr>
          <w:ilvl w:val="0"/>
          <w:numId w:val="11"/>
        </w:numPr>
        <w:spacing w:after="37" w:line="248" w:lineRule="auto"/>
        <w:ind w:right="513" w:hanging="360"/>
        <w:jc w:val="both"/>
        <w:rPr>
          <w:rFonts w:ascii="Arial" w:eastAsia="Arial" w:hAnsi="Arial" w:cs="Arial"/>
          <w:sz w:val="24"/>
        </w:rPr>
      </w:pPr>
      <w:r>
        <w:rPr>
          <w:rFonts w:ascii="Arial" w:eastAsia="Arial" w:hAnsi="Arial" w:cs="Arial"/>
          <w:sz w:val="24"/>
        </w:rPr>
        <w:t>Definitions</w:t>
      </w:r>
    </w:p>
    <w:p w14:paraId="379DE2DA" w14:textId="77777777" w:rsidR="00A674C9" w:rsidRDefault="00AD5CF7" w:rsidP="00834818">
      <w:pPr>
        <w:numPr>
          <w:ilvl w:val="0"/>
          <w:numId w:val="11"/>
        </w:numPr>
        <w:spacing w:after="14" w:line="248" w:lineRule="auto"/>
        <w:ind w:right="513" w:hanging="360"/>
        <w:jc w:val="both"/>
        <w:rPr>
          <w:rFonts w:ascii="Arial" w:eastAsia="Arial" w:hAnsi="Arial" w:cs="Arial"/>
          <w:sz w:val="24"/>
        </w:rPr>
      </w:pPr>
      <w:r>
        <w:rPr>
          <w:rFonts w:ascii="Arial" w:eastAsia="Arial" w:hAnsi="Arial" w:cs="Arial"/>
          <w:sz w:val="24"/>
        </w:rPr>
        <w:t>Keywords</w:t>
      </w:r>
    </w:p>
    <w:p w14:paraId="3F14845D" w14:textId="77777777" w:rsidR="00A674C9" w:rsidRDefault="00AD5CF7" w:rsidP="00834818">
      <w:pPr>
        <w:numPr>
          <w:ilvl w:val="0"/>
          <w:numId w:val="11"/>
        </w:numPr>
        <w:spacing w:after="14" w:line="248" w:lineRule="auto"/>
        <w:ind w:right="513" w:hanging="360"/>
        <w:jc w:val="both"/>
        <w:rPr>
          <w:rFonts w:ascii="Arial" w:eastAsia="Arial" w:hAnsi="Arial" w:cs="Arial"/>
          <w:sz w:val="24"/>
        </w:rPr>
      </w:pPr>
      <w:r>
        <w:rPr>
          <w:rFonts w:ascii="Arial" w:eastAsia="Arial" w:hAnsi="Arial" w:cs="Arial"/>
          <w:sz w:val="24"/>
        </w:rPr>
        <w:t>Reason for the Policy</w:t>
      </w:r>
    </w:p>
    <w:p w14:paraId="1126B2FD" w14:textId="77777777" w:rsidR="00A674C9" w:rsidRDefault="00AD5CF7" w:rsidP="00834818">
      <w:pPr>
        <w:numPr>
          <w:ilvl w:val="0"/>
          <w:numId w:val="11"/>
        </w:numPr>
        <w:spacing w:after="14" w:line="248" w:lineRule="auto"/>
        <w:ind w:right="513" w:hanging="360"/>
        <w:jc w:val="both"/>
        <w:rPr>
          <w:rFonts w:ascii="Arial" w:eastAsia="Arial" w:hAnsi="Arial" w:cs="Arial"/>
          <w:sz w:val="24"/>
        </w:rPr>
      </w:pPr>
      <w:r>
        <w:rPr>
          <w:rFonts w:ascii="Arial" w:eastAsia="Arial" w:hAnsi="Arial" w:cs="Arial"/>
          <w:sz w:val="24"/>
        </w:rPr>
        <w:t>Proposed Outcome</w:t>
      </w:r>
    </w:p>
    <w:p w14:paraId="14AD472A" w14:textId="77777777" w:rsidR="00A674C9" w:rsidRDefault="00AD5CF7" w:rsidP="00834818">
      <w:pPr>
        <w:numPr>
          <w:ilvl w:val="0"/>
          <w:numId w:val="11"/>
        </w:numPr>
        <w:spacing w:after="14" w:line="248" w:lineRule="auto"/>
        <w:ind w:right="513" w:hanging="360"/>
        <w:jc w:val="both"/>
        <w:rPr>
          <w:rFonts w:ascii="Arial" w:eastAsia="Arial" w:hAnsi="Arial" w:cs="Arial"/>
          <w:sz w:val="24"/>
        </w:rPr>
      </w:pPr>
      <w:r>
        <w:rPr>
          <w:rFonts w:ascii="Arial" w:eastAsia="Arial" w:hAnsi="Arial" w:cs="Arial"/>
          <w:sz w:val="24"/>
        </w:rPr>
        <w:t>Applicability of the Policy</w:t>
      </w:r>
    </w:p>
    <w:p w14:paraId="568FD306" w14:textId="77777777" w:rsidR="00A674C9" w:rsidRDefault="00AD5CF7" w:rsidP="00834818">
      <w:pPr>
        <w:numPr>
          <w:ilvl w:val="0"/>
          <w:numId w:val="11"/>
        </w:numPr>
        <w:spacing w:after="14" w:line="248" w:lineRule="auto"/>
        <w:ind w:right="513" w:hanging="360"/>
        <w:jc w:val="both"/>
        <w:rPr>
          <w:rFonts w:ascii="Arial" w:eastAsia="Arial" w:hAnsi="Arial" w:cs="Arial"/>
          <w:sz w:val="24"/>
        </w:rPr>
      </w:pPr>
      <w:r>
        <w:rPr>
          <w:rFonts w:ascii="Arial" w:eastAsia="Arial" w:hAnsi="Arial" w:cs="Arial"/>
          <w:sz w:val="24"/>
        </w:rPr>
        <w:t>Related Policies</w:t>
      </w:r>
    </w:p>
    <w:p w14:paraId="669F72EE" w14:textId="77777777" w:rsidR="00A674C9" w:rsidRDefault="00AD5CF7" w:rsidP="00834818">
      <w:pPr>
        <w:numPr>
          <w:ilvl w:val="0"/>
          <w:numId w:val="11"/>
        </w:numPr>
        <w:spacing w:after="37" w:line="248" w:lineRule="auto"/>
        <w:ind w:right="513" w:hanging="360"/>
        <w:jc w:val="both"/>
        <w:rPr>
          <w:rFonts w:ascii="Arial" w:eastAsia="Arial" w:hAnsi="Arial" w:cs="Arial"/>
          <w:sz w:val="24"/>
        </w:rPr>
      </w:pPr>
      <w:r>
        <w:rPr>
          <w:rFonts w:ascii="Arial" w:eastAsia="Arial" w:hAnsi="Arial" w:cs="Arial"/>
          <w:sz w:val="24"/>
        </w:rPr>
        <w:t>Procedures</w:t>
      </w:r>
    </w:p>
    <w:p w14:paraId="0E0907EE" w14:textId="77777777" w:rsidR="00DC6B6F" w:rsidRDefault="00DC6B6F" w:rsidP="00834818">
      <w:pPr>
        <w:numPr>
          <w:ilvl w:val="0"/>
          <w:numId w:val="11"/>
        </w:numPr>
        <w:spacing w:after="37" w:line="248" w:lineRule="auto"/>
        <w:ind w:right="513" w:hanging="360"/>
        <w:jc w:val="both"/>
        <w:rPr>
          <w:rFonts w:ascii="Arial" w:eastAsia="Arial" w:hAnsi="Arial" w:cs="Arial"/>
          <w:sz w:val="24"/>
        </w:rPr>
      </w:pPr>
      <w:r>
        <w:rPr>
          <w:rFonts w:ascii="Arial" w:eastAsia="Arial" w:hAnsi="Arial" w:cs="Arial"/>
          <w:sz w:val="24"/>
        </w:rPr>
        <w:t>Non-Compliance</w:t>
      </w:r>
    </w:p>
    <w:p w14:paraId="0B81E56B" w14:textId="77777777" w:rsidR="00A674C9" w:rsidRDefault="00394861" w:rsidP="00834818">
      <w:pPr>
        <w:numPr>
          <w:ilvl w:val="0"/>
          <w:numId w:val="11"/>
        </w:numPr>
        <w:spacing w:after="133" w:line="248" w:lineRule="auto"/>
        <w:ind w:right="513" w:hanging="360"/>
        <w:jc w:val="both"/>
        <w:rPr>
          <w:rFonts w:ascii="Arial" w:eastAsia="Arial" w:hAnsi="Arial" w:cs="Arial"/>
          <w:sz w:val="24"/>
        </w:rPr>
      </w:pPr>
      <w:r>
        <w:rPr>
          <w:rFonts w:ascii="Arial" w:eastAsia="Arial" w:hAnsi="Arial" w:cs="Arial"/>
          <w:sz w:val="24"/>
        </w:rPr>
        <w:t xml:space="preserve">Motion Number and </w:t>
      </w:r>
      <w:r w:rsidR="00AD5CF7">
        <w:rPr>
          <w:rFonts w:ascii="Arial" w:eastAsia="Arial" w:hAnsi="Arial" w:cs="Arial"/>
          <w:sz w:val="24"/>
        </w:rPr>
        <w:t>Approval Date</w:t>
      </w:r>
      <w:r w:rsidR="00B04BDA">
        <w:rPr>
          <w:rFonts w:ascii="Arial" w:eastAsia="Arial" w:hAnsi="Arial" w:cs="Arial"/>
          <w:sz w:val="24"/>
        </w:rPr>
        <w:t>s</w:t>
      </w:r>
    </w:p>
    <w:p w14:paraId="114AF6F1" w14:textId="77777777" w:rsidR="00A674C9" w:rsidRDefault="00AD5CF7" w:rsidP="000746C9">
      <w:pPr>
        <w:spacing w:after="121" w:line="300" w:lineRule="auto"/>
        <w:ind w:left="586" w:right="513" w:hanging="10"/>
        <w:jc w:val="both"/>
        <w:rPr>
          <w:rFonts w:ascii="Arial" w:eastAsia="Arial" w:hAnsi="Arial" w:cs="Arial"/>
          <w:sz w:val="24"/>
        </w:rPr>
      </w:pPr>
      <w:r>
        <w:rPr>
          <w:rFonts w:ascii="Arial" w:eastAsia="Arial" w:hAnsi="Arial" w:cs="Arial"/>
          <w:sz w:val="24"/>
        </w:rPr>
        <w:t>The Policy Template provides description of each section and provides suggestions on the development of the policy document. The template is available on the University Senate website or from the Executive Committee of the University Senate.</w:t>
      </w:r>
    </w:p>
    <w:p w14:paraId="03F03074" w14:textId="77777777" w:rsidR="00A674C9" w:rsidRDefault="000746C9" w:rsidP="009B6EEB">
      <w:pPr>
        <w:spacing w:after="140" w:line="248" w:lineRule="auto"/>
        <w:ind w:left="576" w:right="513"/>
        <w:jc w:val="both"/>
        <w:rPr>
          <w:rFonts w:ascii="Arial" w:eastAsia="Arial" w:hAnsi="Arial" w:cs="Arial"/>
          <w:sz w:val="24"/>
        </w:rPr>
      </w:pPr>
      <w:r>
        <w:rPr>
          <w:rFonts w:ascii="Arial" w:eastAsia="Arial" w:hAnsi="Arial" w:cs="Arial"/>
          <w:sz w:val="24"/>
        </w:rPr>
        <w:t xml:space="preserve">The policy template is available at </w:t>
      </w:r>
      <w:hyperlink r:id="rId18" w:history="1">
        <w:r w:rsidRPr="000435BE">
          <w:rPr>
            <w:rStyle w:val="Hyperlink"/>
            <w:rFonts w:ascii="Arial" w:eastAsia="Arial" w:hAnsi="Arial" w:cs="Arial"/>
            <w:sz w:val="24"/>
          </w:rPr>
          <w:t>https://senate.gcsu.edu</w:t>
        </w:r>
      </w:hyperlink>
    </w:p>
    <w:p w14:paraId="307F8EC2" w14:textId="77777777" w:rsidR="000746C9" w:rsidRDefault="000746C9" w:rsidP="000746C9">
      <w:pPr>
        <w:spacing w:after="140" w:line="248" w:lineRule="auto"/>
        <w:ind w:left="586" w:right="513" w:hanging="10"/>
        <w:jc w:val="both"/>
        <w:rPr>
          <w:rFonts w:ascii="Arial" w:eastAsia="Arial" w:hAnsi="Arial" w:cs="Arial"/>
          <w:sz w:val="24"/>
        </w:rPr>
      </w:pPr>
    </w:p>
    <w:p w14:paraId="2894804B" w14:textId="77777777" w:rsidR="00BA22BD" w:rsidRDefault="00BA22BD" w:rsidP="000746C9">
      <w:pPr>
        <w:jc w:val="both"/>
        <w:rPr>
          <w:rFonts w:ascii="Arial" w:eastAsia="Arial" w:hAnsi="Arial" w:cs="Arial"/>
          <w:b/>
          <w:color w:val="345A89"/>
          <w:sz w:val="28"/>
        </w:rPr>
      </w:pPr>
      <w:r>
        <w:br w:type="page"/>
      </w:r>
    </w:p>
    <w:p w14:paraId="640A9296" w14:textId="77777777" w:rsidR="00A674C9" w:rsidRDefault="00AD5CF7" w:rsidP="000746C9">
      <w:pPr>
        <w:jc w:val="both"/>
        <w:rPr>
          <w:rFonts w:ascii="Arial" w:hAnsi="Arial" w:cs="Arial"/>
          <w:b/>
          <w:color w:val="0070C0"/>
          <w:sz w:val="28"/>
          <w:szCs w:val="28"/>
        </w:rPr>
      </w:pPr>
      <w:r w:rsidRPr="000746C9">
        <w:rPr>
          <w:rFonts w:ascii="Arial" w:hAnsi="Arial" w:cs="Arial"/>
          <w:b/>
          <w:color w:val="0070C0"/>
          <w:sz w:val="28"/>
          <w:szCs w:val="28"/>
        </w:rPr>
        <w:lastRenderedPageBreak/>
        <w:t>Policy Document Template and Guidelines</w:t>
      </w:r>
    </w:p>
    <w:p w14:paraId="04A6806D" w14:textId="77777777" w:rsidR="00A674C9" w:rsidRDefault="00AD5CF7" w:rsidP="000746C9">
      <w:pPr>
        <w:spacing w:after="109" w:line="251" w:lineRule="auto"/>
        <w:ind w:left="586" w:right="512" w:hanging="10"/>
        <w:jc w:val="both"/>
        <w:rPr>
          <w:rFonts w:ascii="Arial" w:eastAsia="Arial" w:hAnsi="Arial" w:cs="Arial"/>
        </w:rPr>
      </w:pPr>
      <w:r>
        <w:rPr>
          <w:rFonts w:ascii="Arial" w:eastAsia="Arial" w:hAnsi="Arial" w:cs="Arial"/>
        </w:rPr>
        <w:t>This policy template was developed to guide persons who draft or revise policies at Georgia College &amp; State University.</w:t>
      </w:r>
      <w:r w:rsidR="00A674C9">
        <w:rPr>
          <w:rFonts w:ascii="Arial" w:eastAsia="Arial" w:hAnsi="Arial" w:cs="Arial"/>
        </w:rPr>
        <w:t xml:space="preserve"> </w:t>
      </w:r>
      <w:r>
        <w:rPr>
          <w:rFonts w:ascii="Arial" w:eastAsia="Arial" w:hAnsi="Arial" w:cs="Arial"/>
        </w:rPr>
        <w:t>The aim of the format is to encourage concise policy statements with accompanying information to facilitate discussion, revision, and approval by relevant groups.</w:t>
      </w:r>
    </w:p>
    <w:p w14:paraId="029999B6" w14:textId="77777777" w:rsidR="00A674C9" w:rsidRDefault="00AD5CF7" w:rsidP="000746C9">
      <w:pPr>
        <w:spacing w:after="13" w:line="242" w:lineRule="auto"/>
        <w:ind w:left="576"/>
        <w:jc w:val="both"/>
        <w:rPr>
          <w:rFonts w:ascii="Arial" w:eastAsia="Arial" w:hAnsi="Arial" w:cs="Arial"/>
        </w:rPr>
      </w:pPr>
      <w:r>
        <w:rPr>
          <w:rFonts w:ascii="Arial" w:eastAsia="Arial" w:hAnsi="Arial" w:cs="Arial"/>
        </w:rPr>
        <w:t xml:space="preserve">The University Senate has defined policy as </w:t>
      </w:r>
      <w:r>
        <w:rPr>
          <w:rFonts w:ascii="Arial" w:eastAsia="Arial" w:hAnsi="Arial" w:cs="Arial"/>
          <w:i/>
        </w:rPr>
        <w:t>a statement of record that governs the conduct of the university community and/or embodies a general principle that guides university affairs.</w:t>
      </w:r>
    </w:p>
    <w:p w14:paraId="59AA92DD" w14:textId="77777777" w:rsidR="00A674C9" w:rsidRDefault="00A674C9" w:rsidP="000746C9">
      <w:pPr>
        <w:spacing w:after="0"/>
        <w:ind w:left="576"/>
        <w:jc w:val="both"/>
        <w:rPr>
          <w:rFonts w:ascii="Arial" w:eastAsia="Arial" w:hAnsi="Arial" w:cs="Arial"/>
          <w:b/>
          <w:sz w:val="24"/>
        </w:rPr>
      </w:pPr>
    </w:p>
    <w:p w14:paraId="7FD10785" w14:textId="77777777" w:rsidR="00A674C9" w:rsidRDefault="00AD5CF7" w:rsidP="000746C9">
      <w:pPr>
        <w:spacing w:after="91" w:line="250" w:lineRule="auto"/>
        <w:ind w:left="571" w:hanging="10"/>
        <w:jc w:val="both"/>
        <w:rPr>
          <w:rFonts w:ascii="Arial" w:eastAsia="Arial" w:hAnsi="Arial" w:cs="Arial"/>
          <w:b/>
          <w:sz w:val="24"/>
        </w:rPr>
      </w:pPr>
      <w:r>
        <w:rPr>
          <w:rFonts w:ascii="Arial" w:eastAsia="Arial" w:hAnsi="Arial" w:cs="Arial"/>
          <w:b/>
          <w:sz w:val="24"/>
        </w:rPr>
        <w:t xml:space="preserve">Policy </w:t>
      </w:r>
      <w:r w:rsidR="00DE4635">
        <w:rPr>
          <w:rFonts w:ascii="Arial" w:eastAsia="Arial" w:hAnsi="Arial" w:cs="Arial"/>
          <w:b/>
          <w:sz w:val="24"/>
        </w:rPr>
        <w:t>Name</w:t>
      </w:r>
      <w:r>
        <w:rPr>
          <w:rFonts w:ascii="Arial" w:eastAsia="Arial" w:hAnsi="Arial" w:cs="Arial"/>
          <w:b/>
          <w:sz w:val="24"/>
        </w:rPr>
        <w:t>:</w:t>
      </w:r>
    </w:p>
    <w:p w14:paraId="111A64FE" w14:textId="77777777" w:rsidR="00A674C9" w:rsidRDefault="00AD5CF7" w:rsidP="000746C9">
      <w:pPr>
        <w:spacing w:after="4" w:line="370" w:lineRule="auto"/>
        <w:ind w:left="586" w:right="2254" w:hanging="10"/>
        <w:jc w:val="both"/>
        <w:rPr>
          <w:rFonts w:ascii="Arial" w:eastAsia="Arial" w:hAnsi="Arial" w:cs="Arial"/>
          <w:i/>
          <w:color w:val="0000FF"/>
          <w:sz w:val="20"/>
        </w:rPr>
      </w:pPr>
      <w:r>
        <w:rPr>
          <w:rFonts w:ascii="Arial" w:eastAsia="Arial" w:hAnsi="Arial" w:cs="Arial"/>
        </w:rPr>
        <w:t>The</w:t>
      </w:r>
      <w:r w:rsidR="00B04BDA">
        <w:rPr>
          <w:rFonts w:ascii="Arial" w:eastAsia="Arial" w:hAnsi="Arial" w:cs="Arial"/>
        </w:rPr>
        <w:t xml:space="preserve"> name</w:t>
      </w:r>
      <w:r>
        <w:rPr>
          <w:rFonts w:ascii="Arial" w:eastAsia="Arial" w:hAnsi="Arial" w:cs="Arial"/>
        </w:rPr>
        <w:t xml:space="preserve"> must identify the key purpose of the policy in as few words as possible.</w:t>
      </w:r>
      <w:r w:rsidR="00A674C9">
        <w:rPr>
          <w:rFonts w:ascii="Arial" w:eastAsia="Arial" w:hAnsi="Arial" w:cs="Arial"/>
        </w:rPr>
        <w:t xml:space="preserve"> </w:t>
      </w:r>
      <w:r>
        <w:rPr>
          <w:rFonts w:ascii="Arial" w:eastAsia="Arial" w:hAnsi="Arial" w:cs="Arial"/>
          <w:i/>
          <w:color w:val="0000FF"/>
          <w:sz w:val="20"/>
        </w:rPr>
        <w:t>e.g. Service Recognition Policy</w:t>
      </w:r>
    </w:p>
    <w:p w14:paraId="3CA11880" w14:textId="77777777" w:rsidR="00A674C9" w:rsidRDefault="00AD5CF7" w:rsidP="000746C9">
      <w:pPr>
        <w:spacing w:after="91" w:line="250" w:lineRule="auto"/>
        <w:ind w:left="571" w:hanging="10"/>
        <w:jc w:val="both"/>
        <w:rPr>
          <w:rFonts w:ascii="Arial" w:eastAsia="Arial" w:hAnsi="Arial" w:cs="Arial"/>
          <w:b/>
          <w:sz w:val="24"/>
        </w:rPr>
      </w:pPr>
      <w:r>
        <w:rPr>
          <w:rFonts w:ascii="Arial" w:eastAsia="Arial" w:hAnsi="Arial" w:cs="Arial"/>
          <w:b/>
          <w:sz w:val="24"/>
        </w:rPr>
        <w:t>Policy Statement:</w:t>
      </w:r>
    </w:p>
    <w:p w14:paraId="0B35B122" w14:textId="77777777" w:rsidR="00A674C9" w:rsidRDefault="00AD5CF7" w:rsidP="000746C9">
      <w:pPr>
        <w:spacing w:after="108" w:line="251" w:lineRule="auto"/>
        <w:ind w:left="586" w:right="512" w:hanging="10"/>
        <w:jc w:val="both"/>
        <w:rPr>
          <w:rFonts w:ascii="Arial" w:eastAsia="Arial" w:hAnsi="Arial" w:cs="Arial"/>
        </w:rPr>
      </w:pPr>
      <w:r>
        <w:rPr>
          <w:rFonts w:ascii="Arial" w:eastAsia="Arial" w:hAnsi="Arial" w:cs="Arial"/>
        </w:rPr>
        <w:t>This is the most important section of the policy document. It will provide direction for the intended audience.</w:t>
      </w:r>
    </w:p>
    <w:p w14:paraId="25D91588" w14:textId="77777777" w:rsidR="00A674C9" w:rsidRDefault="00AD5CF7" w:rsidP="000746C9">
      <w:pPr>
        <w:spacing w:after="4" w:line="251" w:lineRule="auto"/>
        <w:ind w:left="586" w:right="512" w:hanging="10"/>
        <w:jc w:val="both"/>
        <w:rPr>
          <w:rFonts w:ascii="Arial" w:eastAsia="Arial" w:hAnsi="Arial" w:cs="Arial"/>
        </w:rPr>
      </w:pPr>
      <w:r>
        <w:rPr>
          <w:rFonts w:ascii="Arial" w:eastAsia="Arial" w:hAnsi="Arial" w:cs="Arial"/>
        </w:rPr>
        <w:t>When drafting the policy statement, keep the following in mind:</w:t>
      </w:r>
    </w:p>
    <w:p w14:paraId="141BD461" w14:textId="77777777" w:rsidR="00A674C9" w:rsidRDefault="00AD5CF7" w:rsidP="00834818">
      <w:pPr>
        <w:numPr>
          <w:ilvl w:val="0"/>
          <w:numId w:val="12"/>
        </w:numPr>
        <w:spacing w:after="4" w:line="251" w:lineRule="auto"/>
        <w:ind w:left="1530" w:right="512" w:hanging="450"/>
        <w:jc w:val="both"/>
        <w:rPr>
          <w:rFonts w:ascii="Arial" w:eastAsia="Arial" w:hAnsi="Arial" w:cs="Arial"/>
        </w:rPr>
      </w:pPr>
      <w:r>
        <w:rPr>
          <w:rFonts w:ascii="Arial" w:eastAsia="Arial" w:hAnsi="Arial" w:cs="Arial"/>
        </w:rPr>
        <w:t>The statement must be concise with sentences that are clear and understandable for the given audience</w:t>
      </w:r>
    </w:p>
    <w:p w14:paraId="0AAF5C24" w14:textId="77777777" w:rsidR="00A674C9" w:rsidRDefault="00AD5CF7" w:rsidP="00834818">
      <w:pPr>
        <w:numPr>
          <w:ilvl w:val="0"/>
          <w:numId w:val="12"/>
        </w:numPr>
        <w:spacing w:after="37" w:line="251" w:lineRule="auto"/>
        <w:ind w:left="1530" w:right="512" w:hanging="450"/>
        <w:jc w:val="both"/>
        <w:rPr>
          <w:rFonts w:ascii="Arial" w:eastAsia="Arial" w:hAnsi="Arial" w:cs="Arial"/>
        </w:rPr>
      </w:pPr>
      <w:r>
        <w:rPr>
          <w:rFonts w:ascii="Arial" w:eastAsia="Arial" w:hAnsi="Arial" w:cs="Arial"/>
        </w:rPr>
        <w:t>Acronyms may be used if spelled out completely the first time used</w:t>
      </w:r>
    </w:p>
    <w:p w14:paraId="046E8ED3" w14:textId="77777777" w:rsidR="00020BBE" w:rsidRDefault="00AD5CF7" w:rsidP="00834818">
      <w:pPr>
        <w:numPr>
          <w:ilvl w:val="0"/>
          <w:numId w:val="12"/>
        </w:numPr>
        <w:spacing w:after="37" w:line="251" w:lineRule="auto"/>
        <w:ind w:left="1530" w:right="512" w:hanging="450"/>
        <w:jc w:val="both"/>
        <w:rPr>
          <w:rFonts w:ascii="Arial" w:eastAsia="Arial" w:hAnsi="Arial" w:cs="Arial"/>
        </w:rPr>
      </w:pPr>
      <w:r>
        <w:rPr>
          <w:rFonts w:ascii="Arial" w:eastAsia="Arial" w:hAnsi="Arial" w:cs="Arial"/>
        </w:rPr>
        <w:t>Use strong action words (</w:t>
      </w:r>
      <w:r w:rsidR="00394861">
        <w:rPr>
          <w:rFonts w:ascii="Arial" w:eastAsia="Arial" w:hAnsi="Arial" w:cs="Arial"/>
        </w:rPr>
        <w:t>shall</w:t>
      </w:r>
      <w:r>
        <w:rPr>
          <w:rFonts w:ascii="Arial" w:eastAsia="Arial" w:hAnsi="Arial" w:cs="Arial"/>
        </w:rPr>
        <w:t>, must, are responsible for).</w:t>
      </w:r>
    </w:p>
    <w:p w14:paraId="2069DB8B" w14:textId="77777777" w:rsidR="00394861" w:rsidRPr="00394861" w:rsidRDefault="00AD5CF7" w:rsidP="000746C9">
      <w:pPr>
        <w:pStyle w:val="ListParagraph"/>
        <w:spacing w:after="4" w:line="251" w:lineRule="auto"/>
        <w:ind w:left="540" w:right="512"/>
        <w:jc w:val="both"/>
        <w:rPr>
          <w:rFonts w:ascii="Arial" w:eastAsia="Arial" w:hAnsi="Arial" w:cs="Arial"/>
        </w:rPr>
      </w:pPr>
      <w:r>
        <w:rPr>
          <w:rFonts w:ascii="Arial" w:eastAsia="Arial" w:hAnsi="Arial" w:cs="Arial"/>
        </w:rPr>
        <w:t>The policy statement typically answers questions such as:</w:t>
      </w:r>
    </w:p>
    <w:p w14:paraId="18182164" w14:textId="77777777" w:rsidR="00394861" w:rsidRPr="008E26CB" w:rsidRDefault="00AD5CF7" w:rsidP="00834818">
      <w:pPr>
        <w:numPr>
          <w:ilvl w:val="0"/>
          <w:numId w:val="12"/>
        </w:numPr>
        <w:spacing w:after="37" w:line="251" w:lineRule="auto"/>
        <w:ind w:left="1530" w:right="512" w:hanging="450"/>
        <w:jc w:val="both"/>
      </w:pPr>
      <w:r>
        <w:rPr>
          <w:rFonts w:ascii="Arial" w:eastAsia="Arial" w:hAnsi="Arial" w:cs="Arial"/>
        </w:rPr>
        <w:t>What is addressed by the policy?</w:t>
      </w:r>
    </w:p>
    <w:p w14:paraId="70C5AE26" w14:textId="77777777" w:rsidR="00394861" w:rsidRPr="008E26CB" w:rsidRDefault="00AD5CF7" w:rsidP="00834818">
      <w:pPr>
        <w:numPr>
          <w:ilvl w:val="0"/>
          <w:numId w:val="12"/>
        </w:numPr>
        <w:spacing w:after="37" w:line="251" w:lineRule="auto"/>
        <w:ind w:left="1530" w:right="512" w:hanging="450"/>
        <w:jc w:val="both"/>
      </w:pPr>
      <w:r>
        <w:rPr>
          <w:rFonts w:ascii="Arial" w:eastAsia="Arial" w:hAnsi="Arial" w:cs="Arial"/>
        </w:rPr>
        <w:t>What does the policy intend to do?</w:t>
      </w:r>
    </w:p>
    <w:p w14:paraId="6AB6EA2D" w14:textId="77777777" w:rsidR="009947D4" w:rsidRPr="008E26CB" w:rsidRDefault="00AD5CF7" w:rsidP="00834818">
      <w:pPr>
        <w:numPr>
          <w:ilvl w:val="0"/>
          <w:numId w:val="12"/>
        </w:numPr>
        <w:spacing w:after="37" w:line="251" w:lineRule="auto"/>
        <w:ind w:left="1530" w:right="512" w:hanging="450"/>
        <w:jc w:val="both"/>
      </w:pPr>
      <w:r>
        <w:rPr>
          <w:rFonts w:ascii="Arial" w:eastAsia="Arial" w:hAnsi="Arial" w:cs="Arial"/>
        </w:rPr>
        <w:t>What behavior(s) does the polic</w:t>
      </w:r>
      <w:r w:rsidR="009947D4">
        <w:rPr>
          <w:rFonts w:ascii="Arial" w:eastAsia="Arial" w:hAnsi="Arial" w:cs="Arial"/>
        </w:rPr>
        <w:t>y</w:t>
      </w:r>
      <w:r>
        <w:rPr>
          <w:rFonts w:ascii="Arial" w:eastAsia="Arial" w:hAnsi="Arial" w:cs="Arial"/>
        </w:rPr>
        <w:t xml:space="preserve"> require?</w:t>
      </w:r>
    </w:p>
    <w:p w14:paraId="0642C2A7" w14:textId="77777777" w:rsidR="008578CA" w:rsidRDefault="008578CA" w:rsidP="000746C9">
      <w:pPr>
        <w:spacing w:after="4" w:line="370" w:lineRule="auto"/>
        <w:ind w:left="540" w:right="512"/>
        <w:jc w:val="both"/>
        <w:rPr>
          <w:rFonts w:ascii="Arial" w:eastAsia="Arial" w:hAnsi="Arial" w:cs="Arial"/>
          <w:i/>
          <w:color w:val="0000FF"/>
          <w:sz w:val="20"/>
        </w:rPr>
      </w:pPr>
      <w:r>
        <w:rPr>
          <w:rFonts w:ascii="Arial" w:eastAsia="Arial" w:hAnsi="Arial" w:cs="Arial"/>
          <w:i/>
          <w:color w:val="0000FF"/>
          <w:sz w:val="20"/>
        </w:rPr>
        <w:t>e.g.</w:t>
      </w:r>
    </w:p>
    <w:p w14:paraId="4A322F46" w14:textId="77777777" w:rsidR="00A674C9" w:rsidRDefault="00AD5CF7" w:rsidP="000746C9">
      <w:pPr>
        <w:spacing w:after="27" w:line="250" w:lineRule="auto"/>
        <w:ind w:left="571" w:right="484" w:hanging="10"/>
        <w:jc w:val="both"/>
        <w:rPr>
          <w:rFonts w:ascii="Arial" w:eastAsia="Arial" w:hAnsi="Arial" w:cs="Arial"/>
          <w:i/>
          <w:color w:val="0000FF"/>
          <w:sz w:val="20"/>
        </w:rPr>
      </w:pPr>
      <w:r>
        <w:rPr>
          <w:rFonts w:ascii="Arial" w:eastAsia="Arial" w:hAnsi="Arial" w:cs="Arial"/>
          <w:i/>
          <w:color w:val="0000FF"/>
          <w:sz w:val="20"/>
        </w:rPr>
        <w:t>Georgia College &amp; State University shall have a Service Recognition Program that recognizes employees for their length of service to the University. Recognitions will be made in accordance with the procedures outlined in this document and the USG Board of Regents Policy on Employee Recognition Programs.</w:t>
      </w:r>
    </w:p>
    <w:p w14:paraId="024C6986" w14:textId="77777777" w:rsidR="00F53AEF" w:rsidRDefault="00F53AEF" w:rsidP="000746C9">
      <w:pPr>
        <w:spacing w:after="91" w:line="250" w:lineRule="auto"/>
        <w:ind w:left="571" w:hanging="10"/>
        <w:jc w:val="both"/>
        <w:rPr>
          <w:rFonts w:ascii="Arial" w:eastAsia="Arial" w:hAnsi="Arial" w:cs="Arial"/>
          <w:b/>
          <w:sz w:val="24"/>
        </w:rPr>
      </w:pPr>
    </w:p>
    <w:p w14:paraId="4878EC08" w14:textId="77777777" w:rsidR="00A674C9" w:rsidRDefault="00AD5CF7" w:rsidP="000746C9">
      <w:pPr>
        <w:spacing w:after="91" w:line="250" w:lineRule="auto"/>
        <w:ind w:left="571" w:hanging="10"/>
        <w:jc w:val="both"/>
        <w:rPr>
          <w:rFonts w:ascii="Arial" w:eastAsia="Arial" w:hAnsi="Arial" w:cs="Arial"/>
          <w:b/>
          <w:sz w:val="24"/>
        </w:rPr>
      </w:pPr>
      <w:r>
        <w:rPr>
          <w:rFonts w:ascii="Arial" w:eastAsia="Arial" w:hAnsi="Arial" w:cs="Arial"/>
          <w:b/>
          <w:sz w:val="24"/>
        </w:rPr>
        <w:t>Definitions:</w:t>
      </w:r>
    </w:p>
    <w:p w14:paraId="6203CB25" w14:textId="77777777" w:rsidR="00A674C9" w:rsidRDefault="00AD5CF7" w:rsidP="000746C9">
      <w:pPr>
        <w:spacing w:after="87" w:line="251" w:lineRule="auto"/>
        <w:ind w:left="586" w:right="512" w:hanging="10"/>
        <w:jc w:val="both"/>
        <w:rPr>
          <w:rFonts w:ascii="Arial" w:eastAsia="Arial" w:hAnsi="Arial" w:cs="Arial"/>
        </w:rPr>
      </w:pPr>
      <w:r>
        <w:rPr>
          <w:rFonts w:ascii="Arial" w:eastAsia="Arial" w:hAnsi="Arial" w:cs="Arial"/>
        </w:rPr>
        <w:t>Provide a list of terms within the policy that need further explanation, with their definitions. Include terms that, by being defined, would add to the reader’s understanding of the basic policy or procedures.</w:t>
      </w:r>
    </w:p>
    <w:p w14:paraId="46952BEC" w14:textId="77777777" w:rsidR="00A674C9" w:rsidRDefault="00AD5CF7" w:rsidP="000746C9">
      <w:pPr>
        <w:spacing w:after="118" w:line="250" w:lineRule="auto"/>
        <w:ind w:left="571" w:right="484" w:hanging="10"/>
        <w:jc w:val="both"/>
        <w:rPr>
          <w:rFonts w:ascii="Arial" w:eastAsia="Arial" w:hAnsi="Arial" w:cs="Arial"/>
          <w:i/>
          <w:color w:val="0000FF"/>
          <w:sz w:val="20"/>
        </w:rPr>
      </w:pPr>
      <w:r>
        <w:rPr>
          <w:rFonts w:ascii="Arial" w:eastAsia="Arial" w:hAnsi="Arial" w:cs="Arial"/>
          <w:i/>
          <w:color w:val="0000FF"/>
          <w:sz w:val="20"/>
        </w:rPr>
        <w:t>e.g.</w:t>
      </w:r>
    </w:p>
    <w:p w14:paraId="63C2E2A3" w14:textId="77777777" w:rsidR="00A674C9" w:rsidRDefault="00AD5CF7" w:rsidP="00834818">
      <w:pPr>
        <w:numPr>
          <w:ilvl w:val="0"/>
          <w:numId w:val="13"/>
        </w:numPr>
        <w:spacing w:after="27" w:line="250" w:lineRule="auto"/>
        <w:ind w:right="484" w:hanging="180"/>
        <w:jc w:val="both"/>
        <w:rPr>
          <w:rFonts w:ascii="Arial" w:eastAsia="Arial" w:hAnsi="Arial" w:cs="Arial"/>
          <w:i/>
          <w:color w:val="0000FF"/>
          <w:sz w:val="20"/>
        </w:rPr>
      </w:pPr>
      <w:r>
        <w:rPr>
          <w:rFonts w:ascii="Arial" w:eastAsia="Arial" w:hAnsi="Arial" w:cs="Arial"/>
          <w:i/>
          <w:color w:val="0000FF"/>
          <w:sz w:val="20"/>
        </w:rPr>
        <w:t>Employee: Includes faculty and classified employees.</w:t>
      </w:r>
    </w:p>
    <w:p w14:paraId="467D6241" w14:textId="77777777" w:rsidR="00A674C9" w:rsidRDefault="00AD5CF7" w:rsidP="00834818">
      <w:pPr>
        <w:numPr>
          <w:ilvl w:val="0"/>
          <w:numId w:val="13"/>
        </w:numPr>
        <w:spacing w:after="27" w:line="250" w:lineRule="auto"/>
        <w:ind w:right="484" w:hanging="180"/>
        <w:jc w:val="both"/>
        <w:rPr>
          <w:rFonts w:ascii="Arial" w:eastAsia="Arial" w:hAnsi="Arial" w:cs="Arial"/>
          <w:i/>
          <w:color w:val="0000FF"/>
          <w:sz w:val="20"/>
        </w:rPr>
      </w:pPr>
      <w:r>
        <w:rPr>
          <w:rFonts w:ascii="Arial" w:eastAsia="Arial" w:hAnsi="Arial" w:cs="Arial"/>
          <w:i/>
          <w:color w:val="0000FF"/>
          <w:sz w:val="20"/>
        </w:rPr>
        <w:t>Faculty: The faculty shall consist of the corps of instruction and the administrative officers as defined in Section 300 of the Policy Manual of the Board of Regents of the University System of Georgia.</w:t>
      </w:r>
    </w:p>
    <w:p w14:paraId="532F25B0" w14:textId="77777777" w:rsidR="00A674C9" w:rsidRDefault="00A674C9" w:rsidP="000746C9">
      <w:pPr>
        <w:spacing w:after="0"/>
        <w:ind w:left="576"/>
        <w:jc w:val="both"/>
        <w:rPr>
          <w:rFonts w:ascii="Arial" w:eastAsia="Arial" w:hAnsi="Arial" w:cs="Arial"/>
          <w:b/>
          <w:sz w:val="24"/>
        </w:rPr>
      </w:pPr>
    </w:p>
    <w:p w14:paraId="52C5B51E" w14:textId="77777777" w:rsidR="00A674C9" w:rsidRDefault="00AD5CF7" w:rsidP="000746C9">
      <w:pPr>
        <w:spacing w:after="91" w:line="250" w:lineRule="auto"/>
        <w:ind w:left="571" w:hanging="10"/>
        <w:jc w:val="both"/>
        <w:rPr>
          <w:rFonts w:ascii="Arial" w:eastAsia="Arial" w:hAnsi="Arial" w:cs="Arial"/>
          <w:b/>
          <w:sz w:val="24"/>
        </w:rPr>
      </w:pPr>
      <w:r>
        <w:rPr>
          <w:rFonts w:ascii="Arial" w:eastAsia="Arial" w:hAnsi="Arial" w:cs="Arial"/>
          <w:b/>
          <w:sz w:val="24"/>
        </w:rPr>
        <w:t>Keywords:</w:t>
      </w:r>
    </w:p>
    <w:p w14:paraId="05C2141F" w14:textId="77777777" w:rsidR="00A674C9" w:rsidRDefault="00AD5CF7" w:rsidP="000746C9">
      <w:pPr>
        <w:spacing w:after="4" w:line="251" w:lineRule="auto"/>
        <w:ind w:left="586" w:right="811" w:hanging="10"/>
        <w:jc w:val="both"/>
        <w:rPr>
          <w:rFonts w:ascii="Arial" w:eastAsia="Arial" w:hAnsi="Arial" w:cs="Arial"/>
        </w:rPr>
      </w:pPr>
      <w:r>
        <w:rPr>
          <w:rFonts w:ascii="Arial" w:eastAsia="Arial" w:hAnsi="Arial" w:cs="Arial"/>
        </w:rPr>
        <w:t>A list of words that may be contained in, or that are related to, the policy as a whole and that ideally will operate as search terms in a policy database. Use these questions to help create your keywords:</w:t>
      </w:r>
    </w:p>
    <w:p w14:paraId="018AA309" w14:textId="77777777" w:rsidR="00A674C9" w:rsidRDefault="00AD5CF7" w:rsidP="00834818">
      <w:pPr>
        <w:numPr>
          <w:ilvl w:val="1"/>
          <w:numId w:val="14"/>
        </w:numPr>
        <w:spacing w:after="4" w:line="251" w:lineRule="auto"/>
        <w:ind w:right="512" w:hanging="360"/>
        <w:jc w:val="both"/>
        <w:rPr>
          <w:rFonts w:ascii="Arial" w:eastAsia="Arial" w:hAnsi="Arial" w:cs="Arial"/>
        </w:rPr>
      </w:pPr>
      <w:r>
        <w:rPr>
          <w:rFonts w:ascii="Arial" w:eastAsia="Arial" w:hAnsi="Arial" w:cs="Arial"/>
        </w:rPr>
        <w:t>To which departments, schools, or areas of the institution does the policy apply?</w:t>
      </w:r>
    </w:p>
    <w:p w14:paraId="3E9D4578" w14:textId="77777777" w:rsidR="00A674C9" w:rsidRDefault="00AD5CF7" w:rsidP="00834818">
      <w:pPr>
        <w:numPr>
          <w:ilvl w:val="1"/>
          <w:numId w:val="14"/>
        </w:numPr>
        <w:spacing w:after="67" w:line="251" w:lineRule="auto"/>
        <w:ind w:right="512" w:hanging="360"/>
        <w:jc w:val="both"/>
        <w:rPr>
          <w:rFonts w:ascii="Arial" w:eastAsia="Arial" w:hAnsi="Arial" w:cs="Arial"/>
        </w:rPr>
      </w:pPr>
      <w:r>
        <w:rPr>
          <w:rFonts w:ascii="Arial" w:eastAsia="Arial" w:hAnsi="Arial" w:cs="Arial"/>
        </w:rPr>
        <w:t>What issues or topics are related to the content of the policy?</w:t>
      </w:r>
    </w:p>
    <w:p w14:paraId="327EE516" w14:textId="77777777" w:rsidR="00020BBE" w:rsidRDefault="00AD5CF7">
      <w:pPr>
        <w:spacing w:after="27" w:line="250" w:lineRule="auto"/>
        <w:ind w:left="571" w:right="484" w:hanging="10"/>
        <w:jc w:val="both"/>
        <w:rPr>
          <w:rFonts w:ascii="Arial" w:eastAsia="Arial" w:hAnsi="Arial" w:cs="Arial"/>
          <w:i/>
          <w:color w:val="0000FF"/>
          <w:sz w:val="20"/>
        </w:rPr>
      </w:pPr>
      <w:r>
        <w:rPr>
          <w:rFonts w:ascii="Arial" w:eastAsia="Arial" w:hAnsi="Arial" w:cs="Arial"/>
          <w:i/>
          <w:color w:val="0000FF"/>
          <w:sz w:val="20"/>
        </w:rPr>
        <w:t>e.g.</w:t>
      </w:r>
    </w:p>
    <w:p w14:paraId="49274FCA" w14:textId="77777777" w:rsidR="00A674C9" w:rsidRDefault="00AD5CF7" w:rsidP="000746C9">
      <w:pPr>
        <w:spacing w:after="27" w:line="250" w:lineRule="auto"/>
        <w:ind w:left="571" w:right="484" w:hanging="10"/>
        <w:jc w:val="both"/>
        <w:rPr>
          <w:rFonts w:ascii="Arial" w:eastAsia="Arial" w:hAnsi="Arial" w:cs="Arial"/>
          <w:i/>
          <w:color w:val="0000FF"/>
          <w:sz w:val="20"/>
        </w:rPr>
      </w:pPr>
      <w:r>
        <w:rPr>
          <w:rFonts w:ascii="Arial" w:eastAsia="Arial" w:hAnsi="Arial" w:cs="Arial"/>
          <w:i/>
          <w:color w:val="0000FF"/>
          <w:sz w:val="20"/>
        </w:rPr>
        <w:t>Service recognition; length of service</w:t>
      </w:r>
    </w:p>
    <w:p w14:paraId="042CC736" w14:textId="77777777" w:rsidR="00A674C9" w:rsidRDefault="00A674C9" w:rsidP="000746C9">
      <w:pPr>
        <w:ind w:left="540"/>
        <w:jc w:val="both"/>
        <w:rPr>
          <w:rFonts w:ascii="Arial" w:eastAsia="Arial" w:hAnsi="Arial" w:cs="Arial"/>
          <w:b/>
          <w:sz w:val="24"/>
        </w:rPr>
      </w:pPr>
      <w:r>
        <w:rPr>
          <w:rFonts w:ascii="Arial" w:eastAsia="Arial" w:hAnsi="Arial" w:cs="Arial"/>
          <w:sz w:val="24"/>
        </w:rPr>
        <w:t xml:space="preserve"> </w:t>
      </w:r>
      <w:r w:rsidR="008578CA">
        <w:rPr>
          <w:rFonts w:ascii="Arial" w:eastAsia="Arial" w:hAnsi="Arial" w:cs="Arial"/>
          <w:b/>
          <w:sz w:val="24"/>
        </w:rPr>
        <w:br w:type="page"/>
      </w:r>
      <w:r w:rsidR="00AD5CF7">
        <w:rPr>
          <w:rFonts w:ascii="Arial" w:eastAsia="Arial" w:hAnsi="Arial" w:cs="Arial"/>
          <w:b/>
          <w:sz w:val="24"/>
        </w:rPr>
        <w:lastRenderedPageBreak/>
        <w:t>Reason for the Policy:</w:t>
      </w:r>
    </w:p>
    <w:p w14:paraId="44E31964" w14:textId="77777777" w:rsidR="00A674C9" w:rsidRDefault="00AD5CF7" w:rsidP="000746C9">
      <w:pPr>
        <w:spacing w:after="4" w:line="251" w:lineRule="auto"/>
        <w:ind w:left="586" w:right="512" w:firstLine="134"/>
        <w:jc w:val="both"/>
        <w:rPr>
          <w:rFonts w:ascii="Arial" w:eastAsia="Arial" w:hAnsi="Arial" w:cs="Arial"/>
        </w:rPr>
      </w:pPr>
      <w:r>
        <w:rPr>
          <w:rFonts w:ascii="Arial" w:eastAsia="Arial" w:hAnsi="Arial" w:cs="Arial"/>
        </w:rPr>
        <w:t>A detailed statement answering questions such as these:</w:t>
      </w:r>
    </w:p>
    <w:p w14:paraId="5751E2B3" w14:textId="77777777" w:rsidR="00A674C9" w:rsidRDefault="00AD5CF7" w:rsidP="00834818">
      <w:pPr>
        <w:numPr>
          <w:ilvl w:val="1"/>
          <w:numId w:val="14"/>
        </w:numPr>
        <w:spacing w:after="4" w:line="251" w:lineRule="auto"/>
        <w:ind w:right="512" w:hanging="360"/>
        <w:jc w:val="both"/>
        <w:rPr>
          <w:rFonts w:ascii="Arial" w:eastAsia="Arial" w:hAnsi="Arial" w:cs="Arial"/>
        </w:rPr>
      </w:pPr>
      <w:r>
        <w:rPr>
          <w:rFonts w:ascii="Arial" w:eastAsia="Arial" w:hAnsi="Arial" w:cs="Arial"/>
        </w:rPr>
        <w:t>Why is the policy needed?</w:t>
      </w:r>
    </w:p>
    <w:p w14:paraId="7B72D0E7" w14:textId="77777777" w:rsidR="00A674C9" w:rsidRDefault="00AD5CF7" w:rsidP="00834818">
      <w:pPr>
        <w:numPr>
          <w:ilvl w:val="1"/>
          <w:numId w:val="14"/>
        </w:numPr>
        <w:spacing w:after="4" w:line="251" w:lineRule="auto"/>
        <w:ind w:right="512" w:hanging="360"/>
        <w:jc w:val="both"/>
        <w:rPr>
          <w:rFonts w:ascii="Arial" w:eastAsia="Arial" w:hAnsi="Arial" w:cs="Arial"/>
        </w:rPr>
      </w:pPr>
      <w:r>
        <w:rPr>
          <w:rFonts w:ascii="Arial" w:eastAsia="Arial" w:hAnsi="Arial" w:cs="Arial"/>
        </w:rPr>
        <w:t>Which institutional objectives will the policy uphold?</w:t>
      </w:r>
    </w:p>
    <w:p w14:paraId="7EC532FD" w14:textId="77777777" w:rsidR="00020BBE" w:rsidRDefault="00AD5CF7" w:rsidP="00834818">
      <w:pPr>
        <w:numPr>
          <w:ilvl w:val="1"/>
          <w:numId w:val="14"/>
        </w:numPr>
        <w:spacing w:after="4" w:line="251" w:lineRule="auto"/>
        <w:ind w:right="512" w:hanging="360"/>
        <w:jc w:val="both"/>
        <w:rPr>
          <w:rFonts w:ascii="Arial" w:eastAsia="Arial" w:hAnsi="Arial" w:cs="Arial"/>
        </w:rPr>
      </w:pPr>
      <w:r>
        <w:rPr>
          <w:rFonts w:ascii="Arial" w:eastAsia="Arial" w:hAnsi="Arial" w:cs="Arial"/>
        </w:rPr>
        <w:t>Are there any internal or external requirements that mandate, inform or support the policy?</w:t>
      </w:r>
    </w:p>
    <w:p w14:paraId="6E420486" w14:textId="77777777" w:rsidR="00A674C9" w:rsidRDefault="00AD5CF7" w:rsidP="000746C9">
      <w:pPr>
        <w:spacing w:after="4" w:line="370" w:lineRule="auto"/>
        <w:ind w:left="540" w:right="512"/>
        <w:jc w:val="both"/>
        <w:rPr>
          <w:rFonts w:ascii="Arial" w:eastAsia="Arial" w:hAnsi="Arial" w:cs="Arial"/>
          <w:i/>
          <w:color w:val="0000FF"/>
          <w:sz w:val="20"/>
        </w:rPr>
      </w:pPr>
      <w:r>
        <w:rPr>
          <w:rFonts w:ascii="Arial" w:eastAsia="Arial" w:hAnsi="Arial" w:cs="Arial"/>
          <w:i/>
          <w:color w:val="0000FF"/>
          <w:sz w:val="20"/>
        </w:rPr>
        <w:t>e.g.</w:t>
      </w:r>
    </w:p>
    <w:p w14:paraId="75B4892E" w14:textId="77777777" w:rsidR="00A674C9" w:rsidRDefault="00AD5CF7" w:rsidP="000746C9">
      <w:pPr>
        <w:spacing w:after="113" w:line="250" w:lineRule="auto"/>
        <w:ind w:left="571" w:right="484" w:hanging="10"/>
        <w:jc w:val="both"/>
        <w:rPr>
          <w:rFonts w:ascii="Arial" w:eastAsia="Arial" w:hAnsi="Arial" w:cs="Arial"/>
          <w:i/>
          <w:color w:val="0000FF"/>
          <w:sz w:val="20"/>
        </w:rPr>
      </w:pPr>
      <w:r>
        <w:rPr>
          <w:rFonts w:ascii="Arial" w:eastAsia="Arial" w:hAnsi="Arial" w:cs="Arial"/>
          <w:i/>
          <w:color w:val="0000FF"/>
          <w:sz w:val="20"/>
        </w:rPr>
        <w:t>A Service Recognition Program supports the University’s strategic initiative to recruit and retain highly qualified faculty and staff who are invested in the university’s mission, its students, and its commitment to reason, respect, and responsibility. It is an institutional priority to expand opportunities to celebrate faculty and staff achievements and to build community.</w:t>
      </w:r>
    </w:p>
    <w:p w14:paraId="29FF9755" w14:textId="77777777" w:rsidR="00A674C9" w:rsidRDefault="00AD5CF7" w:rsidP="000746C9">
      <w:pPr>
        <w:spacing w:after="149" w:line="250" w:lineRule="auto"/>
        <w:ind w:left="571" w:right="484" w:hanging="10"/>
        <w:jc w:val="both"/>
        <w:rPr>
          <w:rFonts w:ascii="Arial" w:eastAsia="Arial" w:hAnsi="Arial" w:cs="Arial"/>
          <w:i/>
          <w:color w:val="0000FF"/>
          <w:sz w:val="20"/>
        </w:rPr>
      </w:pPr>
      <w:r>
        <w:rPr>
          <w:rFonts w:ascii="Arial" w:eastAsia="Arial" w:hAnsi="Arial" w:cs="Arial"/>
          <w:i/>
          <w:color w:val="0000FF"/>
          <w:sz w:val="20"/>
        </w:rPr>
        <w:t>Employee service recognition acknowledges that the contributions of Georgia College employees are critical to fulfilling the University’s mission. Each employee makes a difference and as such, the University should endeavor to identify means by which meaningful recognition occurs.</w:t>
      </w:r>
    </w:p>
    <w:p w14:paraId="4D5D67D4" w14:textId="77777777" w:rsidR="00A674C9" w:rsidRDefault="00A674C9" w:rsidP="000746C9">
      <w:pPr>
        <w:spacing w:after="100"/>
        <w:ind w:left="576"/>
        <w:jc w:val="both"/>
        <w:rPr>
          <w:rFonts w:ascii="Arial" w:eastAsia="Arial" w:hAnsi="Arial" w:cs="Arial"/>
          <w:i/>
          <w:color w:val="0000FF"/>
          <w:sz w:val="24"/>
        </w:rPr>
      </w:pPr>
    </w:p>
    <w:p w14:paraId="13650297" w14:textId="77777777" w:rsidR="00A674C9" w:rsidRDefault="00AD5CF7" w:rsidP="000746C9">
      <w:pPr>
        <w:spacing w:after="91" w:line="250" w:lineRule="auto"/>
        <w:ind w:left="571" w:hanging="10"/>
        <w:jc w:val="both"/>
        <w:rPr>
          <w:rFonts w:ascii="Arial" w:eastAsia="Arial" w:hAnsi="Arial" w:cs="Arial"/>
          <w:b/>
          <w:sz w:val="24"/>
        </w:rPr>
      </w:pPr>
      <w:r>
        <w:rPr>
          <w:rFonts w:ascii="Arial" w:eastAsia="Arial" w:hAnsi="Arial" w:cs="Arial"/>
          <w:b/>
          <w:sz w:val="24"/>
        </w:rPr>
        <w:t>Proposed Outcome:</w:t>
      </w:r>
    </w:p>
    <w:p w14:paraId="252114C7" w14:textId="77777777" w:rsidR="00A674C9" w:rsidRDefault="00AD5CF7" w:rsidP="000746C9">
      <w:pPr>
        <w:spacing w:after="4" w:line="251" w:lineRule="auto"/>
        <w:ind w:left="586" w:right="726" w:hanging="10"/>
        <w:jc w:val="both"/>
        <w:rPr>
          <w:rFonts w:ascii="Arial" w:eastAsia="Arial" w:hAnsi="Arial" w:cs="Arial"/>
        </w:rPr>
      </w:pPr>
      <w:r>
        <w:rPr>
          <w:rFonts w:ascii="Arial" w:eastAsia="Arial" w:hAnsi="Arial" w:cs="Arial"/>
        </w:rPr>
        <w:t>A list of desired outcomes of implementing the policy, including answers to questions such as these:</w:t>
      </w:r>
    </w:p>
    <w:p w14:paraId="0126D96F" w14:textId="77777777" w:rsidR="00A674C9" w:rsidRDefault="00AD5CF7" w:rsidP="00834818">
      <w:pPr>
        <w:numPr>
          <w:ilvl w:val="1"/>
          <w:numId w:val="14"/>
        </w:numPr>
        <w:spacing w:after="4" w:line="251" w:lineRule="auto"/>
        <w:ind w:right="512" w:hanging="360"/>
        <w:jc w:val="both"/>
        <w:rPr>
          <w:rFonts w:ascii="Arial" w:eastAsia="Arial" w:hAnsi="Arial" w:cs="Arial"/>
        </w:rPr>
      </w:pPr>
      <w:r>
        <w:rPr>
          <w:rFonts w:ascii="Arial" w:eastAsia="Arial" w:hAnsi="Arial" w:cs="Arial"/>
        </w:rPr>
        <w:t>What will this policy aim to change?</w:t>
      </w:r>
    </w:p>
    <w:p w14:paraId="4A702135" w14:textId="77777777" w:rsidR="00A674C9" w:rsidRDefault="00AD5CF7" w:rsidP="00834818">
      <w:pPr>
        <w:numPr>
          <w:ilvl w:val="1"/>
          <w:numId w:val="14"/>
        </w:numPr>
        <w:spacing w:after="4" w:line="251" w:lineRule="auto"/>
        <w:ind w:right="512" w:hanging="360"/>
        <w:jc w:val="both"/>
        <w:rPr>
          <w:rFonts w:ascii="Arial" w:eastAsia="Arial" w:hAnsi="Arial" w:cs="Arial"/>
        </w:rPr>
      </w:pPr>
      <w:r>
        <w:rPr>
          <w:rFonts w:ascii="Arial" w:eastAsia="Arial" w:hAnsi="Arial" w:cs="Arial"/>
        </w:rPr>
        <w:t>What are the long-term goals to which this policy will aim?</w:t>
      </w:r>
    </w:p>
    <w:p w14:paraId="4AB6DCB3" w14:textId="77777777" w:rsidR="00020BBE" w:rsidRDefault="00AD5CF7" w:rsidP="00834818">
      <w:pPr>
        <w:numPr>
          <w:ilvl w:val="1"/>
          <w:numId w:val="14"/>
        </w:numPr>
        <w:spacing w:after="4" w:line="251" w:lineRule="auto"/>
        <w:ind w:right="512" w:hanging="360"/>
        <w:jc w:val="both"/>
        <w:rPr>
          <w:rFonts w:ascii="Arial" w:eastAsia="Arial" w:hAnsi="Arial" w:cs="Arial"/>
        </w:rPr>
      </w:pPr>
      <w:r>
        <w:rPr>
          <w:rFonts w:ascii="Arial" w:eastAsia="Arial" w:hAnsi="Arial" w:cs="Arial"/>
        </w:rPr>
        <w:t>What are the outcomes that will indicate the policy is working?</w:t>
      </w:r>
    </w:p>
    <w:p w14:paraId="643D9A4A" w14:textId="77777777" w:rsidR="00A674C9" w:rsidRDefault="00AD5CF7" w:rsidP="000746C9">
      <w:pPr>
        <w:spacing w:after="4" w:line="370" w:lineRule="auto"/>
        <w:ind w:left="540" w:right="512"/>
        <w:jc w:val="both"/>
        <w:rPr>
          <w:rFonts w:ascii="Arial" w:eastAsia="Arial" w:hAnsi="Arial" w:cs="Arial"/>
          <w:i/>
          <w:color w:val="0000FF"/>
          <w:sz w:val="20"/>
        </w:rPr>
      </w:pPr>
      <w:r w:rsidRPr="0067480C">
        <w:rPr>
          <w:rFonts w:ascii="Arial" w:eastAsia="Arial" w:hAnsi="Arial" w:cs="Arial"/>
          <w:i/>
          <w:color w:val="0000FF"/>
          <w:sz w:val="20"/>
        </w:rPr>
        <w:t>e.g.</w:t>
      </w:r>
    </w:p>
    <w:p w14:paraId="2A54EBDD" w14:textId="77777777" w:rsidR="00A674C9" w:rsidRDefault="00AD5CF7" w:rsidP="00834818">
      <w:pPr>
        <w:numPr>
          <w:ilvl w:val="0"/>
          <w:numId w:val="15"/>
        </w:numPr>
        <w:spacing w:after="27" w:line="250" w:lineRule="auto"/>
        <w:ind w:right="484" w:hanging="180"/>
        <w:jc w:val="both"/>
        <w:rPr>
          <w:rFonts w:ascii="Arial" w:eastAsia="Arial" w:hAnsi="Arial" w:cs="Arial"/>
          <w:i/>
          <w:color w:val="0000FF"/>
          <w:sz w:val="20"/>
        </w:rPr>
      </w:pPr>
      <w:r>
        <w:rPr>
          <w:rFonts w:ascii="Arial" w:eastAsia="Arial" w:hAnsi="Arial" w:cs="Arial"/>
          <w:i/>
          <w:color w:val="0000FF"/>
          <w:sz w:val="20"/>
        </w:rPr>
        <w:t>Service awards are presented to employees in recognition of length of service.</w:t>
      </w:r>
    </w:p>
    <w:p w14:paraId="16E9551B" w14:textId="77777777" w:rsidR="00A674C9" w:rsidRDefault="00AD5CF7" w:rsidP="00834818">
      <w:pPr>
        <w:numPr>
          <w:ilvl w:val="0"/>
          <w:numId w:val="15"/>
        </w:numPr>
        <w:spacing w:after="0" w:line="250" w:lineRule="auto"/>
        <w:ind w:right="484" w:hanging="180"/>
        <w:jc w:val="both"/>
        <w:rPr>
          <w:rFonts w:ascii="Arial" w:eastAsia="Arial" w:hAnsi="Arial" w:cs="Arial"/>
          <w:i/>
          <w:color w:val="0000FF"/>
          <w:sz w:val="20"/>
        </w:rPr>
      </w:pPr>
      <w:r>
        <w:rPr>
          <w:rFonts w:ascii="Arial" w:eastAsia="Arial" w:hAnsi="Arial" w:cs="Arial"/>
          <w:i/>
          <w:color w:val="0000FF"/>
          <w:sz w:val="20"/>
        </w:rPr>
        <w:t>An employee receives his or her first service award for ten (10) years of eligible service. Thereafter, the employee receives service awards in five-year intervals as eligible service accrues.</w:t>
      </w:r>
    </w:p>
    <w:p w14:paraId="10729BCB" w14:textId="77777777" w:rsidR="00A674C9" w:rsidRDefault="00AD5CF7" w:rsidP="00834818">
      <w:pPr>
        <w:numPr>
          <w:ilvl w:val="0"/>
          <w:numId w:val="15"/>
        </w:numPr>
        <w:spacing w:after="27" w:line="250" w:lineRule="auto"/>
        <w:ind w:right="484" w:hanging="180"/>
        <w:jc w:val="both"/>
        <w:rPr>
          <w:rFonts w:ascii="Arial" w:eastAsia="Arial" w:hAnsi="Arial" w:cs="Arial"/>
          <w:i/>
          <w:color w:val="0000FF"/>
          <w:sz w:val="20"/>
        </w:rPr>
      </w:pPr>
      <w:r>
        <w:rPr>
          <w:rFonts w:ascii="Arial" w:eastAsia="Arial" w:hAnsi="Arial" w:cs="Arial"/>
          <w:i/>
          <w:color w:val="0000FF"/>
          <w:sz w:val="20"/>
        </w:rPr>
        <w:t>One or more Service Recognition Ceremonies will be held annually to acknowledge employees who meet the specified length of service milestones.</w:t>
      </w:r>
    </w:p>
    <w:p w14:paraId="17CF69F4" w14:textId="77777777" w:rsidR="00A674C9" w:rsidRDefault="00A674C9" w:rsidP="000746C9">
      <w:pPr>
        <w:spacing w:after="0"/>
        <w:ind w:left="576"/>
        <w:jc w:val="both"/>
        <w:rPr>
          <w:rFonts w:ascii="Arial" w:eastAsia="Arial" w:hAnsi="Arial" w:cs="Arial"/>
          <w:b/>
          <w:sz w:val="24"/>
        </w:rPr>
      </w:pPr>
    </w:p>
    <w:p w14:paraId="0B2079C1" w14:textId="77777777" w:rsidR="00A674C9" w:rsidRDefault="00AD5CF7" w:rsidP="000746C9">
      <w:pPr>
        <w:spacing w:after="88" w:line="250" w:lineRule="auto"/>
        <w:ind w:left="571" w:hanging="10"/>
        <w:jc w:val="both"/>
        <w:rPr>
          <w:rFonts w:ascii="Arial" w:eastAsia="Arial" w:hAnsi="Arial" w:cs="Arial"/>
          <w:b/>
          <w:sz w:val="24"/>
        </w:rPr>
      </w:pPr>
      <w:r>
        <w:rPr>
          <w:rFonts w:ascii="Arial" w:eastAsia="Arial" w:hAnsi="Arial" w:cs="Arial"/>
          <w:b/>
          <w:sz w:val="24"/>
        </w:rPr>
        <w:t>Applicability of the Policy:</w:t>
      </w:r>
    </w:p>
    <w:p w14:paraId="77EB98DB" w14:textId="77777777" w:rsidR="00A674C9" w:rsidRDefault="00AD5CF7" w:rsidP="000746C9">
      <w:pPr>
        <w:spacing w:after="4" w:line="251" w:lineRule="auto"/>
        <w:ind w:left="586" w:right="512" w:hanging="10"/>
        <w:jc w:val="both"/>
        <w:rPr>
          <w:rFonts w:ascii="Arial" w:eastAsia="Arial" w:hAnsi="Arial" w:cs="Arial"/>
        </w:rPr>
      </w:pPr>
      <w:r>
        <w:rPr>
          <w:rFonts w:ascii="Arial" w:eastAsia="Arial" w:hAnsi="Arial" w:cs="Arial"/>
        </w:rPr>
        <w:t>A succinct statement answering questions such as these:</w:t>
      </w:r>
    </w:p>
    <w:p w14:paraId="24540F28" w14:textId="77777777" w:rsidR="00020BBE" w:rsidRDefault="00AD5CF7" w:rsidP="00834818">
      <w:pPr>
        <w:numPr>
          <w:ilvl w:val="1"/>
          <w:numId w:val="14"/>
        </w:numPr>
        <w:spacing w:after="4" w:line="251" w:lineRule="auto"/>
        <w:ind w:right="512" w:hanging="360"/>
        <w:jc w:val="both"/>
        <w:rPr>
          <w:rFonts w:ascii="Arial" w:eastAsia="Arial" w:hAnsi="Arial" w:cs="Arial"/>
        </w:rPr>
      </w:pPr>
      <w:r>
        <w:rPr>
          <w:rFonts w:ascii="Arial" w:eastAsia="Arial" w:hAnsi="Arial" w:cs="Arial"/>
        </w:rPr>
        <w:t xml:space="preserve">To which departments, </w:t>
      </w:r>
      <w:r w:rsidR="0067480C">
        <w:rPr>
          <w:rFonts w:ascii="Arial" w:eastAsia="Arial" w:hAnsi="Arial" w:cs="Arial"/>
        </w:rPr>
        <w:t>colleges</w:t>
      </w:r>
      <w:r>
        <w:rPr>
          <w:rFonts w:ascii="Arial" w:eastAsia="Arial" w:hAnsi="Arial" w:cs="Arial"/>
        </w:rPr>
        <w:t>, or areas of the institution does the policy apply?</w:t>
      </w:r>
    </w:p>
    <w:p w14:paraId="47D64646" w14:textId="77777777" w:rsidR="00020BBE" w:rsidRDefault="00AD5CF7" w:rsidP="00834818">
      <w:pPr>
        <w:numPr>
          <w:ilvl w:val="1"/>
          <w:numId w:val="14"/>
        </w:numPr>
        <w:spacing w:after="4" w:line="251" w:lineRule="auto"/>
        <w:ind w:right="512" w:hanging="360"/>
        <w:jc w:val="both"/>
        <w:rPr>
          <w:rFonts w:ascii="Arial" w:eastAsia="Arial" w:hAnsi="Arial" w:cs="Arial"/>
        </w:rPr>
      </w:pPr>
      <w:r>
        <w:rPr>
          <w:rFonts w:ascii="Arial" w:eastAsia="Arial" w:hAnsi="Arial" w:cs="Arial"/>
        </w:rPr>
        <w:t>To whom does the policy apply (students, faculty, staff, visitors)?</w:t>
      </w:r>
    </w:p>
    <w:p w14:paraId="0252D5FB" w14:textId="77777777" w:rsidR="00A674C9" w:rsidRDefault="00AD5CF7" w:rsidP="000746C9">
      <w:pPr>
        <w:spacing w:after="109" w:line="251" w:lineRule="auto"/>
        <w:ind w:left="576" w:right="1930" w:hanging="36"/>
        <w:jc w:val="both"/>
        <w:rPr>
          <w:rFonts w:ascii="Arial" w:eastAsia="Arial" w:hAnsi="Arial" w:cs="Arial"/>
          <w:i/>
          <w:color w:val="0000FF"/>
          <w:sz w:val="20"/>
        </w:rPr>
      </w:pPr>
      <w:r>
        <w:rPr>
          <w:rFonts w:ascii="Arial" w:eastAsia="Arial" w:hAnsi="Arial" w:cs="Arial"/>
          <w:i/>
          <w:color w:val="0000FF"/>
          <w:sz w:val="20"/>
        </w:rPr>
        <w:t>e.g.</w:t>
      </w:r>
    </w:p>
    <w:p w14:paraId="3EE7BCE6" w14:textId="77777777" w:rsidR="00A674C9" w:rsidRDefault="00AD5CF7" w:rsidP="000746C9">
      <w:pPr>
        <w:spacing w:after="27" w:line="250" w:lineRule="auto"/>
        <w:ind w:left="571" w:right="484" w:hanging="10"/>
        <w:jc w:val="both"/>
        <w:rPr>
          <w:rFonts w:ascii="Arial" w:eastAsia="Arial" w:hAnsi="Arial" w:cs="Arial"/>
          <w:i/>
          <w:color w:val="0000FF"/>
          <w:sz w:val="20"/>
        </w:rPr>
      </w:pPr>
      <w:r>
        <w:rPr>
          <w:rFonts w:ascii="Arial" w:eastAsia="Arial" w:hAnsi="Arial" w:cs="Arial"/>
          <w:i/>
          <w:color w:val="0000FF"/>
          <w:sz w:val="20"/>
        </w:rPr>
        <w:t>This policy applies to all Georgia College faculty and classified employees who are employed at least half-time. Student workers and graduate assistants are not eligible for length of service recognition.</w:t>
      </w:r>
    </w:p>
    <w:p w14:paraId="5B469EAB" w14:textId="77777777" w:rsidR="00A674C9" w:rsidRDefault="00A674C9" w:rsidP="000746C9">
      <w:pPr>
        <w:spacing w:after="0"/>
        <w:ind w:left="576"/>
        <w:jc w:val="both"/>
        <w:rPr>
          <w:rFonts w:ascii="Arial" w:eastAsia="Arial" w:hAnsi="Arial" w:cs="Arial"/>
          <w:sz w:val="24"/>
        </w:rPr>
      </w:pPr>
    </w:p>
    <w:p w14:paraId="3F41F22B" w14:textId="77777777" w:rsidR="00A674C9" w:rsidRDefault="00AD5CF7" w:rsidP="000746C9">
      <w:pPr>
        <w:spacing w:after="91" w:line="250" w:lineRule="auto"/>
        <w:ind w:left="571" w:hanging="10"/>
        <w:jc w:val="both"/>
        <w:rPr>
          <w:rFonts w:ascii="Arial" w:eastAsia="Arial" w:hAnsi="Arial" w:cs="Arial"/>
          <w:b/>
          <w:sz w:val="24"/>
        </w:rPr>
      </w:pPr>
      <w:r>
        <w:rPr>
          <w:rFonts w:ascii="Arial" w:eastAsia="Arial" w:hAnsi="Arial" w:cs="Arial"/>
          <w:b/>
          <w:sz w:val="24"/>
        </w:rPr>
        <w:t>Related Policies:</w:t>
      </w:r>
    </w:p>
    <w:p w14:paraId="5FF4329C" w14:textId="77777777" w:rsidR="00020BBE" w:rsidRDefault="00AD5CF7">
      <w:pPr>
        <w:spacing w:after="4" w:line="367" w:lineRule="auto"/>
        <w:ind w:left="586" w:right="2633" w:hanging="10"/>
        <w:jc w:val="both"/>
        <w:rPr>
          <w:rFonts w:ascii="Arial" w:eastAsia="Arial" w:hAnsi="Arial" w:cs="Arial"/>
        </w:rPr>
      </w:pPr>
      <w:r>
        <w:rPr>
          <w:rFonts w:ascii="Arial" w:eastAsia="Arial" w:hAnsi="Arial" w:cs="Arial"/>
        </w:rPr>
        <w:t>A list of policies, their citation and web link that relate to the proposed policy.</w:t>
      </w:r>
    </w:p>
    <w:p w14:paraId="36468674" w14:textId="77777777" w:rsidR="00A674C9" w:rsidRDefault="00AD5CF7" w:rsidP="000746C9">
      <w:pPr>
        <w:spacing w:after="4" w:line="367" w:lineRule="auto"/>
        <w:ind w:left="586" w:right="2633" w:hanging="10"/>
        <w:jc w:val="both"/>
        <w:rPr>
          <w:rFonts w:ascii="Arial" w:eastAsia="Arial" w:hAnsi="Arial" w:cs="Arial"/>
          <w:i/>
          <w:color w:val="0000FF"/>
          <w:sz w:val="20"/>
        </w:rPr>
      </w:pPr>
      <w:r>
        <w:rPr>
          <w:rFonts w:ascii="Arial" w:eastAsia="Arial" w:hAnsi="Arial" w:cs="Arial"/>
          <w:i/>
          <w:color w:val="0000FF"/>
          <w:sz w:val="20"/>
        </w:rPr>
        <w:t>e.g.</w:t>
      </w:r>
    </w:p>
    <w:p w14:paraId="4AA0ECAD" w14:textId="77777777" w:rsidR="00A674C9" w:rsidRDefault="00AD5CF7" w:rsidP="000746C9">
      <w:pPr>
        <w:spacing w:after="113" w:line="250" w:lineRule="auto"/>
        <w:ind w:left="571" w:right="484" w:hanging="10"/>
        <w:jc w:val="both"/>
        <w:rPr>
          <w:rFonts w:ascii="Arial" w:eastAsia="Arial" w:hAnsi="Arial" w:cs="Arial"/>
          <w:i/>
          <w:color w:val="0000FF"/>
          <w:sz w:val="20"/>
        </w:rPr>
      </w:pPr>
      <w:r>
        <w:rPr>
          <w:rFonts w:ascii="Arial" w:eastAsia="Arial" w:hAnsi="Arial" w:cs="Arial"/>
          <w:i/>
          <w:color w:val="0000FF"/>
          <w:sz w:val="20"/>
        </w:rPr>
        <w:t>This policy shall replace the “Service Awards” entry in the current Georgia College &amp; State University Policies, Procedures, and Practices Manual.</w:t>
      </w:r>
    </w:p>
    <w:p w14:paraId="1AA48F34" w14:textId="77777777" w:rsidR="00A674C9" w:rsidRDefault="00AD5CF7" w:rsidP="000746C9">
      <w:pPr>
        <w:spacing w:after="27" w:line="250" w:lineRule="auto"/>
        <w:ind w:left="571" w:right="484" w:hanging="10"/>
        <w:jc w:val="both"/>
        <w:rPr>
          <w:rFonts w:ascii="Arial" w:eastAsia="Arial" w:hAnsi="Arial" w:cs="Arial"/>
          <w:i/>
          <w:color w:val="0000FF"/>
          <w:sz w:val="20"/>
        </w:rPr>
      </w:pPr>
      <w:r>
        <w:rPr>
          <w:rFonts w:ascii="Arial" w:eastAsia="Arial" w:hAnsi="Arial" w:cs="Arial"/>
          <w:i/>
          <w:color w:val="0000FF"/>
          <w:sz w:val="20"/>
        </w:rPr>
        <w:t>USG Policy on Employee Recognition Programs:</w:t>
      </w:r>
    </w:p>
    <w:p w14:paraId="36167603" w14:textId="77777777" w:rsidR="00A674C9" w:rsidRDefault="003E6C8D" w:rsidP="000746C9">
      <w:pPr>
        <w:spacing w:after="27" w:line="250" w:lineRule="auto"/>
        <w:ind w:left="571" w:right="484" w:hanging="10"/>
        <w:jc w:val="both"/>
        <w:rPr>
          <w:rFonts w:ascii="Arial" w:eastAsia="Arial" w:hAnsi="Arial" w:cs="Arial"/>
          <w:i/>
          <w:color w:val="0000FF"/>
          <w:sz w:val="20"/>
        </w:rPr>
      </w:pPr>
      <w:hyperlink r:id="rId19" w:history="1">
        <w:r w:rsidR="008607EE" w:rsidRPr="00CA0733">
          <w:rPr>
            <w:rStyle w:val="Hyperlink"/>
            <w:rFonts w:ascii="Arial" w:eastAsia="Arial" w:hAnsi="Arial" w:cs="Arial"/>
            <w:i/>
            <w:sz w:val="20"/>
          </w:rPr>
          <w:t>https://www.usg.edu/hr/manual/employee_recognition_programs</w:t>
        </w:r>
      </w:hyperlink>
    </w:p>
    <w:p w14:paraId="16BA2CCE" w14:textId="77777777" w:rsidR="008607EE" w:rsidRDefault="008607EE" w:rsidP="000746C9">
      <w:pPr>
        <w:spacing w:after="27" w:line="250" w:lineRule="auto"/>
        <w:ind w:left="571" w:right="484" w:hanging="10"/>
        <w:jc w:val="both"/>
        <w:rPr>
          <w:rFonts w:ascii="Arial" w:eastAsia="Arial" w:hAnsi="Arial" w:cs="Arial"/>
          <w:i/>
          <w:color w:val="0000FF"/>
          <w:sz w:val="20"/>
        </w:rPr>
      </w:pPr>
    </w:p>
    <w:p w14:paraId="7F559AE5" w14:textId="77777777" w:rsidR="008578CA" w:rsidRDefault="008578CA" w:rsidP="000746C9">
      <w:pPr>
        <w:jc w:val="both"/>
        <w:rPr>
          <w:rFonts w:ascii="Arial" w:eastAsia="Arial" w:hAnsi="Arial" w:cs="Arial"/>
          <w:b/>
          <w:sz w:val="24"/>
        </w:rPr>
      </w:pPr>
      <w:r>
        <w:rPr>
          <w:rFonts w:ascii="Arial" w:eastAsia="Arial" w:hAnsi="Arial" w:cs="Arial"/>
          <w:b/>
          <w:sz w:val="24"/>
        </w:rPr>
        <w:br w:type="page"/>
      </w:r>
    </w:p>
    <w:p w14:paraId="12244F03" w14:textId="77777777" w:rsidR="00A674C9" w:rsidRDefault="00AD5CF7" w:rsidP="000746C9">
      <w:pPr>
        <w:spacing w:after="91" w:line="250" w:lineRule="auto"/>
        <w:ind w:left="571" w:hanging="10"/>
        <w:jc w:val="both"/>
        <w:rPr>
          <w:rFonts w:ascii="Arial" w:eastAsia="Arial" w:hAnsi="Arial" w:cs="Arial"/>
          <w:b/>
          <w:sz w:val="24"/>
        </w:rPr>
      </w:pPr>
      <w:r>
        <w:rPr>
          <w:rFonts w:ascii="Arial" w:eastAsia="Arial" w:hAnsi="Arial" w:cs="Arial"/>
          <w:b/>
          <w:sz w:val="24"/>
        </w:rPr>
        <w:lastRenderedPageBreak/>
        <w:t>Procedures:</w:t>
      </w:r>
    </w:p>
    <w:p w14:paraId="15F7D778" w14:textId="77777777" w:rsidR="00A674C9" w:rsidRDefault="00AD5CF7" w:rsidP="000746C9">
      <w:pPr>
        <w:spacing w:after="4" w:line="251" w:lineRule="auto"/>
        <w:ind w:left="586" w:right="921" w:hanging="10"/>
        <w:jc w:val="both"/>
        <w:rPr>
          <w:rFonts w:ascii="Arial" w:eastAsia="Arial" w:hAnsi="Arial" w:cs="Arial"/>
        </w:rPr>
      </w:pPr>
      <w:r>
        <w:rPr>
          <w:rFonts w:ascii="Arial" w:eastAsia="Arial" w:hAnsi="Arial" w:cs="Arial"/>
        </w:rPr>
        <w:t>A procedure is a set of mandatory steps established to implement the policy and/or to manage the activities specific to the policy. It describes a process that must be followed to achieve the desired outcomes. These statements should be specific to the policy and answer questions such as these:</w:t>
      </w:r>
    </w:p>
    <w:p w14:paraId="6011E4F8" w14:textId="77777777" w:rsidR="00A674C9" w:rsidRDefault="00AD5CF7" w:rsidP="00834818">
      <w:pPr>
        <w:numPr>
          <w:ilvl w:val="0"/>
          <w:numId w:val="16"/>
        </w:numPr>
        <w:spacing w:after="4" w:line="251" w:lineRule="auto"/>
        <w:ind w:right="512" w:hanging="360"/>
        <w:jc w:val="both"/>
        <w:rPr>
          <w:rFonts w:ascii="Arial" w:eastAsia="Arial" w:hAnsi="Arial" w:cs="Arial"/>
        </w:rPr>
      </w:pPr>
      <w:r>
        <w:rPr>
          <w:rFonts w:ascii="Arial" w:eastAsia="Arial" w:hAnsi="Arial" w:cs="Arial"/>
        </w:rPr>
        <w:t>How will the policy be carried out?</w:t>
      </w:r>
    </w:p>
    <w:p w14:paraId="2989D7C9" w14:textId="77777777" w:rsidR="00A674C9" w:rsidRDefault="00AD5CF7" w:rsidP="00834818">
      <w:pPr>
        <w:numPr>
          <w:ilvl w:val="0"/>
          <w:numId w:val="16"/>
        </w:numPr>
        <w:spacing w:after="4" w:line="251" w:lineRule="auto"/>
        <w:ind w:right="512" w:hanging="360"/>
        <w:jc w:val="both"/>
        <w:rPr>
          <w:rFonts w:ascii="Arial" w:eastAsia="Arial" w:hAnsi="Arial" w:cs="Arial"/>
        </w:rPr>
      </w:pPr>
      <w:r>
        <w:rPr>
          <w:rFonts w:ascii="Arial" w:eastAsia="Arial" w:hAnsi="Arial" w:cs="Arial"/>
        </w:rPr>
        <w:t>Who is responsible for carrying out the policy?</w:t>
      </w:r>
    </w:p>
    <w:p w14:paraId="2827FDC2" w14:textId="77777777" w:rsidR="00A674C9" w:rsidRDefault="00AD5CF7" w:rsidP="00834818">
      <w:pPr>
        <w:numPr>
          <w:ilvl w:val="0"/>
          <w:numId w:val="16"/>
        </w:numPr>
        <w:spacing w:after="4" w:line="251" w:lineRule="auto"/>
        <w:ind w:right="512" w:hanging="360"/>
        <w:jc w:val="both"/>
        <w:rPr>
          <w:rFonts w:ascii="Arial" w:eastAsia="Arial" w:hAnsi="Arial" w:cs="Arial"/>
        </w:rPr>
      </w:pPr>
      <w:r>
        <w:rPr>
          <w:rFonts w:ascii="Arial" w:eastAsia="Arial" w:hAnsi="Arial" w:cs="Arial"/>
        </w:rPr>
        <w:t>If the policy requires individual action: what are the steps one must take?</w:t>
      </w:r>
    </w:p>
    <w:p w14:paraId="213EB6BF" w14:textId="77777777" w:rsidR="00A674C9" w:rsidRDefault="00AD5CF7" w:rsidP="00834818">
      <w:pPr>
        <w:numPr>
          <w:ilvl w:val="0"/>
          <w:numId w:val="16"/>
        </w:numPr>
        <w:spacing w:after="4" w:line="251" w:lineRule="auto"/>
        <w:ind w:right="512" w:hanging="360"/>
        <w:jc w:val="both"/>
        <w:rPr>
          <w:rFonts w:ascii="Arial" w:eastAsia="Arial" w:hAnsi="Arial" w:cs="Arial"/>
        </w:rPr>
      </w:pPr>
      <w:r>
        <w:rPr>
          <w:rFonts w:ascii="Arial" w:eastAsia="Arial" w:hAnsi="Arial" w:cs="Arial"/>
        </w:rPr>
        <w:t>If the policy requires an institutional response: what are the steps the institution/department will take in its response?</w:t>
      </w:r>
    </w:p>
    <w:p w14:paraId="7DF58ADC" w14:textId="77777777" w:rsidR="00A674C9" w:rsidRDefault="00AD5CF7" w:rsidP="000746C9">
      <w:pPr>
        <w:spacing w:after="27" w:line="250" w:lineRule="auto"/>
        <w:ind w:left="571" w:right="484" w:hanging="10"/>
        <w:jc w:val="both"/>
        <w:rPr>
          <w:rFonts w:ascii="Arial" w:eastAsia="Arial" w:hAnsi="Arial" w:cs="Arial"/>
          <w:i/>
          <w:color w:val="0000FF"/>
          <w:sz w:val="20"/>
        </w:rPr>
      </w:pPr>
      <w:r>
        <w:rPr>
          <w:rFonts w:ascii="Arial" w:eastAsia="Arial" w:hAnsi="Arial" w:cs="Arial"/>
          <w:i/>
          <w:color w:val="0000FF"/>
          <w:sz w:val="20"/>
        </w:rPr>
        <w:t>e.g.</w:t>
      </w:r>
    </w:p>
    <w:p w14:paraId="4FDD1315" w14:textId="77777777" w:rsidR="00A674C9" w:rsidRDefault="00AD5CF7" w:rsidP="00834818">
      <w:pPr>
        <w:numPr>
          <w:ilvl w:val="0"/>
          <w:numId w:val="17"/>
        </w:numPr>
        <w:spacing w:after="0" w:line="250" w:lineRule="auto"/>
        <w:ind w:right="484" w:hanging="360"/>
        <w:jc w:val="both"/>
        <w:rPr>
          <w:rFonts w:ascii="Arial" w:eastAsia="Arial" w:hAnsi="Arial" w:cs="Arial"/>
          <w:i/>
          <w:color w:val="0000FF"/>
          <w:sz w:val="20"/>
        </w:rPr>
      </w:pPr>
      <w:r>
        <w:rPr>
          <w:rFonts w:ascii="Arial" w:eastAsia="Arial" w:hAnsi="Arial" w:cs="Arial"/>
          <w:i/>
          <w:color w:val="0000FF"/>
          <w:sz w:val="20"/>
        </w:rPr>
        <w:t>An employee receives his or her first service award for ten (10) years of eligible service. Thereafter, the employee receives service awards in five-year intervals as eligible service accrues.</w:t>
      </w:r>
    </w:p>
    <w:p w14:paraId="6F31DB87" w14:textId="77777777" w:rsidR="00A674C9" w:rsidRDefault="00AD5CF7" w:rsidP="00834818">
      <w:pPr>
        <w:numPr>
          <w:ilvl w:val="0"/>
          <w:numId w:val="17"/>
        </w:numPr>
        <w:spacing w:after="27" w:line="250" w:lineRule="auto"/>
        <w:ind w:right="484" w:hanging="360"/>
        <w:jc w:val="both"/>
        <w:rPr>
          <w:rFonts w:ascii="Arial" w:eastAsia="Arial" w:hAnsi="Arial" w:cs="Arial"/>
          <w:i/>
          <w:color w:val="0000FF"/>
          <w:sz w:val="20"/>
        </w:rPr>
      </w:pPr>
      <w:r>
        <w:rPr>
          <w:rFonts w:ascii="Arial" w:eastAsia="Arial" w:hAnsi="Arial" w:cs="Arial"/>
          <w:i/>
          <w:color w:val="0000FF"/>
          <w:sz w:val="20"/>
        </w:rPr>
        <w:t>The following criteria shall be used to determine eligible service:</w:t>
      </w:r>
    </w:p>
    <w:p w14:paraId="66BFAE25" w14:textId="77777777" w:rsidR="00A674C9" w:rsidRDefault="00AD5CF7" w:rsidP="00834818">
      <w:pPr>
        <w:numPr>
          <w:ilvl w:val="1"/>
          <w:numId w:val="17"/>
        </w:numPr>
        <w:spacing w:after="27" w:line="250" w:lineRule="auto"/>
        <w:ind w:right="484" w:hanging="129"/>
        <w:jc w:val="both"/>
        <w:rPr>
          <w:rFonts w:ascii="Arial" w:eastAsia="Arial" w:hAnsi="Arial" w:cs="Arial"/>
          <w:i/>
          <w:color w:val="0000FF"/>
          <w:sz w:val="20"/>
        </w:rPr>
      </w:pPr>
      <w:r>
        <w:rPr>
          <w:rFonts w:ascii="Arial" w:eastAsia="Arial" w:hAnsi="Arial" w:cs="Arial"/>
          <w:i/>
          <w:color w:val="0000FF"/>
          <w:sz w:val="20"/>
        </w:rPr>
        <w:t>Eligible service commences on the initial date of employment at Georgia College.</w:t>
      </w:r>
    </w:p>
    <w:p w14:paraId="6288B50E" w14:textId="77777777" w:rsidR="00A674C9" w:rsidRDefault="00AD5CF7" w:rsidP="00834818">
      <w:pPr>
        <w:numPr>
          <w:ilvl w:val="1"/>
          <w:numId w:val="17"/>
        </w:numPr>
        <w:spacing w:after="27" w:line="250" w:lineRule="auto"/>
        <w:ind w:right="484" w:hanging="129"/>
        <w:jc w:val="both"/>
        <w:rPr>
          <w:rFonts w:ascii="Arial" w:eastAsia="Arial" w:hAnsi="Arial" w:cs="Arial"/>
          <w:i/>
          <w:color w:val="0000FF"/>
          <w:sz w:val="20"/>
        </w:rPr>
      </w:pPr>
      <w:r>
        <w:rPr>
          <w:rFonts w:ascii="Arial" w:eastAsia="Arial" w:hAnsi="Arial" w:cs="Arial"/>
          <w:i/>
          <w:color w:val="0000FF"/>
          <w:sz w:val="20"/>
        </w:rPr>
        <w:t>Eligible service is based on an employee's total service with the University and includes all periods of regular employment; this does not mean the service must be consecutive years.</w:t>
      </w:r>
    </w:p>
    <w:p w14:paraId="3196BE57" w14:textId="77777777" w:rsidR="00A674C9" w:rsidRDefault="00AD5CF7" w:rsidP="00834818">
      <w:pPr>
        <w:numPr>
          <w:ilvl w:val="1"/>
          <w:numId w:val="17"/>
        </w:numPr>
        <w:spacing w:after="27" w:line="250" w:lineRule="auto"/>
        <w:ind w:right="484" w:hanging="129"/>
        <w:jc w:val="both"/>
        <w:rPr>
          <w:rFonts w:ascii="Arial" w:eastAsia="Arial" w:hAnsi="Arial" w:cs="Arial"/>
          <w:i/>
          <w:color w:val="0000FF"/>
          <w:sz w:val="20"/>
        </w:rPr>
      </w:pPr>
      <w:r>
        <w:rPr>
          <w:rFonts w:ascii="Arial" w:eastAsia="Arial" w:hAnsi="Arial" w:cs="Arial"/>
          <w:i/>
          <w:color w:val="0000FF"/>
          <w:sz w:val="20"/>
        </w:rPr>
        <w:t>For faculty, an academic year appointment for 9, 10, or 11 months is considered the equivalent of a 12-month appointment for calculation of eligible service.</w:t>
      </w:r>
    </w:p>
    <w:p w14:paraId="7F10EACA" w14:textId="77777777" w:rsidR="00A674C9" w:rsidRDefault="00AD5CF7" w:rsidP="00834818">
      <w:pPr>
        <w:numPr>
          <w:ilvl w:val="1"/>
          <w:numId w:val="17"/>
        </w:numPr>
        <w:spacing w:after="27" w:line="250" w:lineRule="auto"/>
        <w:ind w:right="484" w:hanging="129"/>
        <w:jc w:val="both"/>
        <w:rPr>
          <w:rFonts w:ascii="Arial" w:eastAsia="Arial" w:hAnsi="Arial" w:cs="Arial"/>
          <w:i/>
          <w:color w:val="0000FF"/>
          <w:sz w:val="20"/>
        </w:rPr>
      </w:pPr>
      <w:r>
        <w:rPr>
          <w:rFonts w:ascii="Arial" w:eastAsia="Arial" w:hAnsi="Arial" w:cs="Arial"/>
          <w:i/>
          <w:color w:val="0000FF"/>
          <w:sz w:val="20"/>
        </w:rPr>
        <w:t>An approved leave of absence of one year or less is not deducted from the length of service.</w:t>
      </w:r>
    </w:p>
    <w:p w14:paraId="470C49C2" w14:textId="77777777" w:rsidR="00A674C9" w:rsidRDefault="00AD5CF7" w:rsidP="00834818">
      <w:pPr>
        <w:numPr>
          <w:ilvl w:val="1"/>
          <w:numId w:val="17"/>
        </w:numPr>
        <w:spacing w:after="27" w:line="250" w:lineRule="auto"/>
        <w:ind w:right="484" w:hanging="129"/>
        <w:jc w:val="both"/>
        <w:rPr>
          <w:rFonts w:ascii="Arial" w:eastAsia="Arial" w:hAnsi="Arial" w:cs="Arial"/>
          <w:i/>
          <w:color w:val="0000FF"/>
          <w:sz w:val="20"/>
        </w:rPr>
      </w:pPr>
      <w:r>
        <w:rPr>
          <w:rFonts w:ascii="Arial" w:eastAsia="Arial" w:hAnsi="Arial" w:cs="Arial"/>
          <w:i/>
          <w:color w:val="0000FF"/>
          <w:sz w:val="20"/>
        </w:rPr>
        <w:t>Leave without pay status is not included in eligible service.</w:t>
      </w:r>
    </w:p>
    <w:p w14:paraId="3D76736A" w14:textId="77777777" w:rsidR="00F53AEF" w:rsidRPr="00DC6B6F" w:rsidRDefault="00AD5CF7" w:rsidP="00834818">
      <w:pPr>
        <w:numPr>
          <w:ilvl w:val="1"/>
          <w:numId w:val="17"/>
        </w:numPr>
        <w:spacing w:after="27" w:line="250" w:lineRule="auto"/>
        <w:ind w:right="484" w:hanging="129"/>
        <w:jc w:val="both"/>
        <w:rPr>
          <w:rFonts w:ascii="Arial" w:eastAsia="Arial" w:hAnsi="Arial" w:cs="Arial"/>
          <w:b/>
          <w:sz w:val="24"/>
        </w:rPr>
      </w:pPr>
      <w:r>
        <w:rPr>
          <w:rFonts w:ascii="Arial" w:eastAsia="Arial" w:hAnsi="Arial" w:cs="Arial"/>
          <w:i/>
          <w:color w:val="0000FF"/>
          <w:sz w:val="20"/>
        </w:rPr>
        <w:t>Military leave with pay status is included in eligible service.</w:t>
      </w:r>
    </w:p>
    <w:p w14:paraId="04367E7B" w14:textId="77777777" w:rsidR="00A674C9" w:rsidRDefault="00A674C9" w:rsidP="000746C9">
      <w:pPr>
        <w:spacing w:after="0"/>
        <w:ind w:left="576"/>
        <w:jc w:val="both"/>
        <w:rPr>
          <w:rFonts w:ascii="Arial" w:eastAsia="Arial" w:hAnsi="Arial" w:cs="Arial"/>
          <w:sz w:val="24"/>
        </w:rPr>
      </w:pPr>
    </w:p>
    <w:p w14:paraId="399EE769" w14:textId="77777777" w:rsidR="00B04BDA" w:rsidRPr="00DC6B6F" w:rsidRDefault="00AD5CF7" w:rsidP="000746C9">
      <w:pPr>
        <w:spacing w:after="5" w:line="250" w:lineRule="auto"/>
        <w:ind w:left="571" w:hanging="10"/>
        <w:jc w:val="both"/>
        <w:rPr>
          <w:rFonts w:ascii="Arial" w:eastAsia="Arial" w:hAnsi="Arial" w:cs="Arial"/>
          <w:sz w:val="24"/>
        </w:rPr>
      </w:pPr>
      <w:r w:rsidRPr="009B6EEB">
        <w:rPr>
          <w:rFonts w:ascii="Arial" w:eastAsia="Arial" w:hAnsi="Arial" w:cs="Arial"/>
        </w:rPr>
        <w:t>Forms:</w:t>
      </w:r>
      <w:r w:rsidR="00DC6B6F" w:rsidRPr="00B04BDA">
        <w:rPr>
          <w:rFonts w:ascii="Arial" w:eastAsia="Arial" w:hAnsi="Arial" w:cs="Arial"/>
        </w:rPr>
        <w:t xml:space="preserve"> </w:t>
      </w:r>
    </w:p>
    <w:p w14:paraId="20207FDD" w14:textId="77777777" w:rsidR="00A674C9" w:rsidRDefault="00AD5CF7" w:rsidP="009B6EEB">
      <w:pPr>
        <w:spacing w:after="5" w:line="250" w:lineRule="auto"/>
        <w:ind w:left="571" w:hanging="10"/>
        <w:jc w:val="both"/>
        <w:rPr>
          <w:rFonts w:ascii="Arial" w:eastAsia="Arial" w:hAnsi="Arial" w:cs="Arial"/>
        </w:rPr>
      </w:pPr>
      <w:r>
        <w:rPr>
          <w:rFonts w:ascii="Arial" w:eastAsia="Arial" w:hAnsi="Arial" w:cs="Arial"/>
        </w:rPr>
        <w:t>Attach any suggested forms that are necessary to fill out, read, and/or sign that would be applicable to the stated policy.</w:t>
      </w:r>
    </w:p>
    <w:p w14:paraId="19D5F729" w14:textId="77777777" w:rsidR="00DC6B6F" w:rsidRDefault="00DC6B6F" w:rsidP="000746C9">
      <w:pPr>
        <w:spacing w:after="0"/>
        <w:ind w:left="576"/>
        <w:jc w:val="both"/>
        <w:rPr>
          <w:rFonts w:ascii="Arial" w:eastAsia="Arial" w:hAnsi="Arial" w:cs="Arial"/>
          <w:sz w:val="24"/>
        </w:rPr>
      </w:pPr>
    </w:p>
    <w:p w14:paraId="4077AA60" w14:textId="77777777" w:rsidR="00DC6B6F" w:rsidRPr="009B6EEB" w:rsidRDefault="00DC6B6F" w:rsidP="000746C9">
      <w:pPr>
        <w:spacing w:after="0"/>
        <w:ind w:left="576"/>
        <w:jc w:val="both"/>
        <w:rPr>
          <w:rFonts w:ascii="Arial" w:eastAsia="Arial" w:hAnsi="Arial" w:cs="Arial"/>
          <w:b/>
          <w:sz w:val="24"/>
        </w:rPr>
      </w:pPr>
      <w:r w:rsidRPr="009B6EEB">
        <w:rPr>
          <w:rFonts w:ascii="Arial" w:eastAsia="Arial" w:hAnsi="Arial" w:cs="Arial"/>
          <w:b/>
          <w:sz w:val="24"/>
        </w:rPr>
        <w:t>Non-Compliance:</w:t>
      </w:r>
    </w:p>
    <w:p w14:paraId="49CFED7B" w14:textId="77777777" w:rsidR="00DC6B6F" w:rsidRPr="008842A4" w:rsidRDefault="00DC6B6F" w:rsidP="009B6EEB">
      <w:pPr>
        <w:ind w:left="561"/>
        <w:rPr>
          <w:rFonts w:asciiTheme="minorHAnsi" w:hAnsiTheme="minorHAnsi" w:cstheme="minorHAnsi"/>
          <w:bCs/>
          <w:color w:val="333333"/>
          <w:sz w:val="24"/>
          <w:szCs w:val="24"/>
          <w:bdr w:val="none" w:sz="0" w:space="0" w:color="auto" w:frame="1"/>
        </w:rPr>
      </w:pPr>
      <w:r w:rsidRPr="008842A4">
        <w:rPr>
          <w:rFonts w:asciiTheme="minorHAnsi" w:hAnsiTheme="minorHAnsi" w:cstheme="minorHAnsi"/>
          <w:bCs/>
          <w:color w:val="333333"/>
          <w:sz w:val="24"/>
          <w:szCs w:val="24"/>
          <w:bdr w:val="none" w:sz="0" w:space="0" w:color="auto" w:frame="1"/>
        </w:rPr>
        <w:t>Failure to comply with the requirements of this policy may result in disciplinary action up to and including termination or expulsion in accordance with relevant University policies and may result in prosecution in accordance with state and federal law.</w:t>
      </w:r>
    </w:p>
    <w:p w14:paraId="48D661E6" w14:textId="77777777" w:rsidR="00DC6B6F" w:rsidRPr="009B6EEB" w:rsidRDefault="00DC6B6F" w:rsidP="009B6EEB">
      <w:pPr>
        <w:pStyle w:val="Footer"/>
        <w:ind w:left="561"/>
        <w:rPr>
          <w:rFonts w:asciiTheme="minorHAnsi" w:hAnsiTheme="minorHAnsi" w:cstheme="minorHAnsi"/>
          <w:sz w:val="24"/>
          <w:szCs w:val="24"/>
        </w:rPr>
      </w:pPr>
      <w:r w:rsidRPr="009B6EEB">
        <w:rPr>
          <w:rFonts w:asciiTheme="minorHAnsi" w:hAnsiTheme="minorHAnsi" w:cstheme="minorHAnsi"/>
          <w:sz w:val="24"/>
          <w:szCs w:val="24"/>
        </w:rPr>
        <w:t xml:space="preserve">Creation Date: the date the policy was created </w:t>
      </w:r>
    </w:p>
    <w:p w14:paraId="637682B4" w14:textId="77777777" w:rsidR="00DC6B6F" w:rsidRPr="009B6EEB" w:rsidRDefault="00DC6B6F" w:rsidP="009B6EEB">
      <w:pPr>
        <w:pStyle w:val="Footer"/>
        <w:ind w:left="561"/>
        <w:rPr>
          <w:rFonts w:asciiTheme="minorHAnsi" w:hAnsiTheme="minorHAnsi" w:cstheme="minorHAnsi"/>
          <w:sz w:val="24"/>
          <w:szCs w:val="24"/>
        </w:rPr>
      </w:pPr>
      <w:r w:rsidRPr="009B6EEB">
        <w:rPr>
          <w:rFonts w:asciiTheme="minorHAnsi" w:hAnsiTheme="minorHAnsi" w:cstheme="minorHAnsi"/>
          <w:sz w:val="24"/>
          <w:szCs w:val="24"/>
        </w:rPr>
        <w:t>Revision Date: the date the policy was revised</w:t>
      </w:r>
    </w:p>
    <w:p w14:paraId="54811E8A" w14:textId="77777777" w:rsidR="00DC6B6F" w:rsidRPr="009B6EEB" w:rsidRDefault="00DC6B6F" w:rsidP="009B6EEB">
      <w:pPr>
        <w:pStyle w:val="Footer"/>
        <w:ind w:left="561"/>
        <w:rPr>
          <w:rFonts w:asciiTheme="minorHAnsi" w:hAnsiTheme="minorHAnsi" w:cstheme="minorHAnsi"/>
          <w:sz w:val="24"/>
          <w:szCs w:val="24"/>
        </w:rPr>
      </w:pPr>
      <w:r w:rsidRPr="009B6EEB">
        <w:rPr>
          <w:rFonts w:asciiTheme="minorHAnsi" w:hAnsiTheme="minorHAnsi" w:cstheme="minorHAnsi"/>
          <w:sz w:val="24"/>
          <w:szCs w:val="24"/>
        </w:rPr>
        <w:t>Last Reviewed Date: the date the policy was last reviewed</w:t>
      </w:r>
    </w:p>
    <w:p w14:paraId="787D643A" w14:textId="77777777" w:rsidR="00DC6B6F" w:rsidRPr="009B6EEB" w:rsidRDefault="00DC6B6F" w:rsidP="009B6EEB">
      <w:pPr>
        <w:pStyle w:val="Footer"/>
        <w:ind w:left="561"/>
        <w:rPr>
          <w:rFonts w:asciiTheme="minorHAnsi" w:hAnsiTheme="minorHAnsi" w:cstheme="minorHAnsi"/>
          <w:sz w:val="24"/>
          <w:szCs w:val="24"/>
        </w:rPr>
      </w:pPr>
      <w:r w:rsidRPr="009B6EEB">
        <w:rPr>
          <w:rFonts w:asciiTheme="minorHAnsi" w:hAnsiTheme="minorHAnsi" w:cstheme="minorHAnsi"/>
          <w:sz w:val="24"/>
          <w:szCs w:val="24"/>
        </w:rPr>
        <w:t>Next Review Date: the date the policy will be reviewed</w:t>
      </w:r>
    </w:p>
    <w:p w14:paraId="7D7B0BF0" w14:textId="77777777" w:rsidR="00DC6B6F" w:rsidRPr="009B6EEB" w:rsidRDefault="00DC6B6F" w:rsidP="009B6EEB">
      <w:pPr>
        <w:pStyle w:val="Footer"/>
        <w:ind w:left="561"/>
        <w:rPr>
          <w:rFonts w:asciiTheme="minorHAnsi" w:hAnsiTheme="minorHAnsi" w:cstheme="minorHAnsi"/>
          <w:sz w:val="24"/>
          <w:szCs w:val="24"/>
        </w:rPr>
      </w:pPr>
      <w:r w:rsidRPr="009B6EEB">
        <w:rPr>
          <w:rFonts w:asciiTheme="minorHAnsi" w:hAnsiTheme="minorHAnsi" w:cstheme="minorHAnsi"/>
          <w:sz w:val="24"/>
          <w:szCs w:val="24"/>
        </w:rPr>
        <w:t>Responsible Department:  the individual or committee that created or revised the policy, and the individual or department that will administer or implement the policy</w:t>
      </w:r>
    </w:p>
    <w:p w14:paraId="7485F497" w14:textId="77777777" w:rsidR="00DC6B6F" w:rsidRPr="008842A4" w:rsidRDefault="00DC6B6F" w:rsidP="009B6EEB">
      <w:pPr>
        <w:pStyle w:val="Footer"/>
        <w:ind w:left="561"/>
        <w:rPr>
          <w:rFonts w:asciiTheme="minorHAnsi" w:hAnsiTheme="minorHAnsi" w:cstheme="minorHAnsi"/>
        </w:rPr>
      </w:pPr>
      <w:r w:rsidRPr="009B6EEB">
        <w:rPr>
          <w:rFonts w:asciiTheme="minorHAnsi" w:hAnsiTheme="minorHAnsi" w:cstheme="minorHAnsi"/>
          <w:sz w:val="24"/>
          <w:szCs w:val="24"/>
        </w:rPr>
        <w:t>Cabinet Approval Date: the date the President approved the policy</w:t>
      </w:r>
    </w:p>
    <w:p w14:paraId="52052F2E" w14:textId="77777777" w:rsidR="00E32E02" w:rsidRDefault="00E32E02" w:rsidP="009B6EEB">
      <w:pPr>
        <w:spacing w:after="0"/>
        <w:jc w:val="both"/>
      </w:pPr>
    </w:p>
    <w:p w14:paraId="2BEFC7F6" w14:textId="77777777" w:rsidR="00B04BDA" w:rsidRDefault="00B04BDA" w:rsidP="000746C9">
      <w:pPr>
        <w:spacing w:after="5" w:line="250" w:lineRule="auto"/>
        <w:ind w:left="571" w:hanging="10"/>
        <w:jc w:val="both"/>
        <w:rPr>
          <w:rFonts w:ascii="Arial" w:eastAsia="Arial" w:hAnsi="Arial" w:cs="Arial"/>
          <w:b/>
          <w:sz w:val="24"/>
        </w:rPr>
      </w:pPr>
      <w:r>
        <w:rPr>
          <w:rFonts w:ascii="Arial" w:eastAsia="Arial" w:hAnsi="Arial" w:cs="Arial"/>
          <w:b/>
          <w:sz w:val="24"/>
        </w:rPr>
        <w:t>Appendices:</w:t>
      </w:r>
    </w:p>
    <w:p w14:paraId="28D6F073" w14:textId="77777777" w:rsidR="00B04BDA" w:rsidRPr="009B6EEB" w:rsidRDefault="00B04BDA" w:rsidP="000746C9">
      <w:pPr>
        <w:spacing w:after="5" w:line="250" w:lineRule="auto"/>
        <w:ind w:left="571" w:hanging="10"/>
        <w:jc w:val="both"/>
        <w:rPr>
          <w:rFonts w:ascii="Arial" w:eastAsia="Arial" w:hAnsi="Arial" w:cs="Arial"/>
        </w:rPr>
      </w:pPr>
      <w:r>
        <w:rPr>
          <w:rFonts w:ascii="Arial" w:eastAsia="Arial" w:hAnsi="Arial" w:cs="Arial"/>
        </w:rPr>
        <w:t>Attach any form, examples, or documents</w:t>
      </w:r>
    </w:p>
    <w:p w14:paraId="58D33B93" w14:textId="77777777" w:rsidR="00B04BDA" w:rsidRDefault="00B04BDA" w:rsidP="000746C9">
      <w:pPr>
        <w:spacing w:after="5" w:line="250" w:lineRule="auto"/>
        <w:ind w:left="571" w:hanging="10"/>
        <w:jc w:val="both"/>
        <w:rPr>
          <w:rFonts w:ascii="Arial" w:eastAsia="Arial" w:hAnsi="Arial" w:cs="Arial"/>
          <w:b/>
          <w:sz w:val="24"/>
        </w:rPr>
      </w:pPr>
    </w:p>
    <w:p w14:paraId="3AA16167" w14:textId="77777777" w:rsidR="00A674C9" w:rsidRDefault="0067480C" w:rsidP="000746C9">
      <w:pPr>
        <w:spacing w:after="5" w:line="250" w:lineRule="auto"/>
        <w:ind w:left="571" w:hanging="10"/>
        <w:jc w:val="both"/>
        <w:rPr>
          <w:rFonts w:ascii="Arial" w:eastAsia="Arial" w:hAnsi="Arial" w:cs="Arial"/>
          <w:b/>
          <w:sz w:val="24"/>
        </w:rPr>
      </w:pPr>
      <w:r>
        <w:rPr>
          <w:rFonts w:ascii="Arial" w:eastAsia="Arial" w:hAnsi="Arial" w:cs="Arial"/>
          <w:b/>
          <w:sz w:val="24"/>
        </w:rPr>
        <w:t xml:space="preserve">Motion Number and </w:t>
      </w:r>
      <w:r w:rsidR="00AD5CF7">
        <w:rPr>
          <w:rFonts w:ascii="Arial" w:eastAsia="Arial" w:hAnsi="Arial" w:cs="Arial"/>
          <w:b/>
          <w:sz w:val="24"/>
        </w:rPr>
        <w:t>Approval Date:</w:t>
      </w:r>
    </w:p>
    <w:p w14:paraId="5C226E94" w14:textId="77777777" w:rsidR="00020BBE" w:rsidRDefault="0067480C">
      <w:pPr>
        <w:spacing w:after="0" w:line="240" w:lineRule="auto"/>
        <w:ind w:left="590" w:right="4392" w:hanging="14"/>
        <w:jc w:val="both"/>
        <w:rPr>
          <w:rFonts w:ascii="Arial" w:eastAsia="Arial" w:hAnsi="Arial" w:cs="Arial"/>
        </w:rPr>
      </w:pPr>
      <w:r>
        <w:rPr>
          <w:rFonts w:ascii="Arial" w:eastAsia="Arial" w:hAnsi="Arial" w:cs="Arial"/>
        </w:rPr>
        <w:t>Indicate the sponsoring committee and motion number</w:t>
      </w:r>
      <w:r w:rsidR="00B04BDA">
        <w:rPr>
          <w:rFonts w:ascii="Arial" w:eastAsia="Arial" w:hAnsi="Arial" w:cs="Arial"/>
        </w:rPr>
        <w:t xml:space="preserve">. </w:t>
      </w:r>
    </w:p>
    <w:p w14:paraId="2FF90C84" w14:textId="77777777" w:rsidR="00B04BDA" w:rsidRDefault="00B04BDA">
      <w:pPr>
        <w:spacing w:after="0" w:line="240" w:lineRule="auto"/>
        <w:ind w:left="590" w:right="4392" w:hanging="14"/>
        <w:jc w:val="both"/>
        <w:rPr>
          <w:rFonts w:ascii="Arial" w:eastAsia="Arial" w:hAnsi="Arial" w:cs="Arial"/>
        </w:rPr>
      </w:pPr>
      <w:r>
        <w:rPr>
          <w:rFonts w:ascii="Arial" w:eastAsia="Arial" w:hAnsi="Arial" w:cs="Arial"/>
        </w:rPr>
        <w:t>List the dates of approval by the various levels of governance.</w:t>
      </w:r>
    </w:p>
    <w:p w14:paraId="0061FB40" w14:textId="77777777" w:rsidR="0067480C" w:rsidRDefault="0067480C" w:rsidP="000746C9">
      <w:pPr>
        <w:spacing w:after="0" w:line="240" w:lineRule="auto"/>
        <w:ind w:left="576" w:right="490" w:hanging="14"/>
        <w:jc w:val="both"/>
        <w:rPr>
          <w:rFonts w:ascii="Arial" w:eastAsia="Arial" w:hAnsi="Arial" w:cs="Arial"/>
        </w:rPr>
      </w:pPr>
      <w:r>
        <w:rPr>
          <w:rFonts w:ascii="Arial" w:eastAsia="Arial" w:hAnsi="Arial" w:cs="Arial"/>
          <w:i/>
          <w:color w:val="0000FF"/>
          <w:sz w:val="20"/>
        </w:rPr>
        <w:t>e.g.</w:t>
      </w:r>
    </w:p>
    <w:p w14:paraId="49F06AD1" w14:textId="77777777" w:rsidR="0067480C" w:rsidRDefault="0067480C" w:rsidP="000746C9">
      <w:pPr>
        <w:spacing w:after="0" w:line="240" w:lineRule="auto"/>
        <w:ind w:left="576" w:right="490" w:hanging="14"/>
        <w:jc w:val="both"/>
        <w:rPr>
          <w:rFonts w:ascii="Arial" w:eastAsia="Arial" w:hAnsi="Arial" w:cs="Arial"/>
          <w:i/>
          <w:color w:val="0000FF"/>
          <w:sz w:val="20"/>
        </w:rPr>
      </w:pPr>
      <w:r>
        <w:rPr>
          <w:rFonts w:ascii="Arial" w:eastAsia="Arial" w:hAnsi="Arial" w:cs="Arial"/>
          <w:i/>
          <w:color w:val="0000FF"/>
          <w:sz w:val="20"/>
        </w:rPr>
        <w:t xml:space="preserve">Executive Committee of the University Senate (ECUS); Motion </w:t>
      </w:r>
      <w:proofErr w:type="gramStart"/>
      <w:r>
        <w:rPr>
          <w:rFonts w:ascii="Arial" w:eastAsia="Arial" w:hAnsi="Arial" w:cs="Arial"/>
          <w:i/>
          <w:color w:val="0000FF"/>
          <w:sz w:val="20"/>
        </w:rPr>
        <w:t>1415.EC.001.P</w:t>
      </w:r>
      <w:proofErr w:type="gramEnd"/>
    </w:p>
    <w:p w14:paraId="273E9FFB" w14:textId="77777777" w:rsidR="0067480C" w:rsidRDefault="0067480C" w:rsidP="000746C9">
      <w:pPr>
        <w:spacing w:after="0" w:line="240" w:lineRule="auto"/>
        <w:ind w:left="576" w:right="490" w:hanging="14"/>
        <w:jc w:val="both"/>
        <w:rPr>
          <w:rFonts w:ascii="Arial" w:eastAsia="Arial" w:hAnsi="Arial" w:cs="Arial"/>
          <w:i/>
          <w:color w:val="0000FF"/>
          <w:sz w:val="20"/>
        </w:rPr>
      </w:pPr>
    </w:p>
    <w:p w14:paraId="288C300F" w14:textId="77777777" w:rsidR="00020BBE" w:rsidRDefault="00AD5CF7">
      <w:pPr>
        <w:spacing w:after="0" w:line="240" w:lineRule="auto"/>
        <w:ind w:left="576" w:right="490" w:hanging="14"/>
        <w:jc w:val="both"/>
        <w:rPr>
          <w:rFonts w:ascii="Arial" w:eastAsia="Arial" w:hAnsi="Arial" w:cs="Arial"/>
        </w:rPr>
      </w:pPr>
      <w:r>
        <w:rPr>
          <w:rFonts w:ascii="Arial" w:eastAsia="Arial" w:hAnsi="Arial" w:cs="Arial"/>
        </w:rPr>
        <w:t>List dates of approval by the various levels of governance.</w:t>
      </w:r>
    </w:p>
    <w:p w14:paraId="251C7B0E" w14:textId="77777777" w:rsidR="0067480C" w:rsidRDefault="00AD5CF7" w:rsidP="000746C9">
      <w:pPr>
        <w:spacing w:after="0" w:line="240" w:lineRule="auto"/>
        <w:ind w:left="576" w:right="490" w:hanging="14"/>
        <w:jc w:val="both"/>
        <w:rPr>
          <w:rFonts w:ascii="Arial" w:eastAsia="Arial" w:hAnsi="Arial" w:cs="Arial"/>
        </w:rPr>
      </w:pPr>
      <w:r>
        <w:rPr>
          <w:rFonts w:ascii="Arial" w:eastAsia="Arial" w:hAnsi="Arial" w:cs="Arial"/>
          <w:i/>
          <w:color w:val="0000FF"/>
          <w:sz w:val="20"/>
        </w:rPr>
        <w:lastRenderedPageBreak/>
        <w:t>e.g.</w:t>
      </w:r>
    </w:p>
    <w:p w14:paraId="50A98620" w14:textId="77777777" w:rsidR="00A674C9" w:rsidRDefault="00AD5CF7" w:rsidP="000746C9">
      <w:pPr>
        <w:spacing w:after="0" w:line="240" w:lineRule="auto"/>
        <w:ind w:left="576" w:right="490" w:hanging="14"/>
        <w:jc w:val="both"/>
        <w:rPr>
          <w:rFonts w:ascii="Arial" w:eastAsia="Arial" w:hAnsi="Arial" w:cs="Arial"/>
          <w:i/>
          <w:color w:val="0000FF"/>
          <w:sz w:val="20"/>
        </w:rPr>
      </w:pPr>
      <w:r>
        <w:rPr>
          <w:rFonts w:ascii="Arial" w:eastAsia="Arial" w:hAnsi="Arial" w:cs="Arial"/>
          <w:i/>
          <w:color w:val="0000FF"/>
          <w:sz w:val="20"/>
        </w:rPr>
        <w:t>Executive Committee of the University Senate (ECUS) – 3/</w:t>
      </w:r>
      <w:r w:rsidR="0067480C">
        <w:rPr>
          <w:rFonts w:ascii="Arial" w:eastAsia="Arial" w:hAnsi="Arial" w:cs="Arial"/>
          <w:i/>
          <w:color w:val="0000FF"/>
          <w:sz w:val="20"/>
        </w:rPr>
        <w:t>18/2015</w:t>
      </w:r>
    </w:p>
    <w:p w14:paraId="128B62C1" w14:textId="77777777" w:rsidR="00A674C9" w:rsidRDefault="00AD5CF7" w:rsidP="000746C9">
      <w:pPr>
        <w:spacing w:after="0" w:line="250" w:lineRule="auto"/>
        <w:ind w:left="571" w:right="484" w:hanging="14"/>
        <w:jc w:val="both"/>
        <w:rPr>
          <w:rFonts w:ascii="Arial" w:eastAsia="Arial" w:hAnsi="Arial" w:cs="Arial"/>
          <w:i/>
          <w:color w:val="0000FF"/>
          <w:sz w:val="20"/>
        </w:rPr>
      </w:pPr>
      <w:r>
        <w:rPr>
          <w:rFonts w:ascii="Arial" w:eastAsia="Arial" w:hAnsi="Arial" w:cs="Arial"/>
          <w:i/>
          <w:color w:val="0000FF"/>
          <w:sz w:val="20"/>
        </w:rPr>
        <w:t>University Senate – 4/</w:t>
      </w:r>
      <w:r w:rsidR="00A3344D">
        <w:rPr>
          <w:rFonts w:ascii="Arial" w:eastAsia="Arial" w:hAnsi="Arial" w:cs="Arial"/>
          <w:i/>
          <w:color w:val="0000FF"/>
          <w:sz w:val="20"/>
        </w:rPr>
        <w:t>16</w:t>
      </w:r>
      <w:r>
        <w:rPr>
          <w:rFonts w:ascii="Arial" w:eastAsia="Arial" w:hAnsi="Arial" w:cs="Arial"/>
          <w:i/>
          <w:color w:val="0000FF"/>
          <w:sz w:val="20"/>
        </w:rPr>
        <w:t>/</w:t>
      </w:r>
      <w:r w:rsidR="00A3344D">
        <w:rPr>
          <w:rFonts w:ascii="Arial" w:eastAsia="Arial" w:hAnsi="Arial" w:cs="Arial"/>
          <w:i/>
          <w:color w:val="0000FF"/>
          <w:sz w:val="20"/>
        </w:rPr>
        <w:t>2015</w:t>
      </w:r>
    </w:p>
    <w:p w14:paraId="08583386" w14:textId="77777777" w:rsidR="00A3344D" w:rsidRDefault="00AD5CF7" w:rsidP="00A3344D">
      <w:pPr>
        <w:spacing w:after="0" w:line="250" w:lineRule="auto"/>
        <w:ind w:left="571" w:right="484" w:hanging="14"/>
        <w:jc w:val="both"/>
        <w:rPr>
          <w:rFonts w:ascii="Arial" w:eastAsia="Arial" w:hAnsi="Arial" w:cs="Arial"/>
          <w:i/>
          <w:color w:val="0000FF"/>
          <w:sz w:val="20"/>
        </w:rPr>
      </w:pPr>
      <w:r>
        <w:rPr>
          <w:rFonts w:ascii="Arial" w:eastAsia="Arial" w:hAnsi="Arial" w:cs="Arial"/>
          <w:i/>
          <w:color w:val="0000FF"/>
          <w:sz w:val="20"/>
        </w:rPr>
        <w:t xml:space="preserve">University President – </w:t>
      </w:r>
      <w:r w:rsidR="00A3344D">
        <w:rPr>
          <w:rFonts w:ascii="Arial" w:eastAsia="Arial" w:hAnsi="Arial" w:cs="Arial"/>
          <w:i/>
          <w:color w:val="0000FF"/>
          <w:sz w:val="20"/>
        </w:rPr>
        <w:t>6</w:t>
      </w:r>
      <w:r>
        <w:rPr>
          <w:rFonts w:ascii="Arial" w:eastAsia="Arial" w:hAnsi="Arial" w:cs="Arial"/>
          <w:i/>
          <w:color w:val="0000FF"/>
          <w:sz w:val="20"/>
        </w:rPr>
        <w:t>/2/</w:t>
      </w:r>
      <w:r w:rsidR="00A3344D">
        <w:rPr>
          <w:rFonts w:ascii="Arial" w:eastAsia="Arial" w:hAnsi="Arial" w:cs="Arial"/>
          <w:i/>
          <w:color w:val="0000FF"/>
          <w:sz w:val="20"/>
        </w:rPr>
        <w:t>2015</w:t>
      </w:r>
      <w:r w:rsidR="00232561">
        <w:rPr>
          <w:rFonts w:ascii="Arial" w:eastAsia="Arial" w:hAnsi="Arial" w:cs="Arial"/>
          <w:i/>
          <w:color w:val="0000FF"/>
          <w:sz w:val="24"/>
        </w:rPr>
        <w:br w:type="page"/>
      </w:r>
    </w:p>
    <w:p w14:paraId="3ABD5201" w14:textId="77777777" w:rsidR="00A674C9" w:rsidRDefault="00AD5CF7" w:rsidP="000746C9">
      <w:pPr>
        <w:jc w:val="both"/>
        <w:rPr>
          <w:rFonts w:ascii="Arial" w:hAnsi="Arial" w:cs="Arial"/>
          <w:b/>
          <w:color w:val="0070C0"/>
          <w:sz w:val="28"/>
          <w:szCs w:val="28"/>
        </w:rPr>
      </w:pPr>
      <w:r w:rsidRPr="000746C9">
        <w:rPr>
          <w:rFonts w:ascii="Arial" w:hAnsi="Arial" w:cs="Arial"/>
          <w:b/>
          <w:color w:val="0070C0"/>
          <w:sz w:val="28"/>
          <w:szCs w:val="28"/>
        </w:rPr>
        <w:lastRenderedPageBreak/>
        <w:t>Motions from Committees</w:t>
      </w:r>
    </w:p>
    <w:p w14:paraId="0BFFBE4B" w14:textId="77777777" w:rsidR="00A674C9" w:rsidRDefault="00AD5CF7" w:rsidP="000746C9">
      <w:pPr>
        <w:spacing w:after="100" w:line="248" w:lineRule="auto"/>
        <w:ind w:left="586" w:right="518" w:hanging="10"/>
        <w:jc w:val="both"/>
        <w:rPr>
          <w:rFonts w:ascii="Arial" w:eastAsia="Arial" w:hAnsi="Arial" w:cs="Arial"/>
          <w:b/>
          <w:sz w:val="24"/>
        </w:rPr>
      </w:pPr>
      <w:r w:rsidRPr="000746C9">
        <w:rPr>
          <w:rFonts w:ascii="Arial" w:eastAsia="Arial" w:hAnsi="Arial" w:cs="Arial"/>
          <w:b/>
          <w:sz w:val="24"/>
        </w:rPr>
        <w:t>Guidance to Committees for Preparing Motions for University Senate</w:t>
      </w:r>
    </w:p>
    <w:p w14:paraId="6D33F31F" w14:textId="77777777" w:rsidR="00A674C9" w:rsidRDefault="00AD5CF7" w:rsidP="00834818">
      <w:pPr>
        <w:numPr>
          <w:ilvl w:val="0"/>
          <w:numId w:val="18"/>
        </w:numPr>
        <w:spacing w:after="100" w:line="248" w:lineRule="auto"/>
        <w:ind w:right="518" w:hanging="360"/>
        <w:jc w:val="both"/>
        <w:rPr>
          <w:rFonts w:ascii="Arial" w:eastAsia="Arial" w:hAnsi="Arial" w:cs="Arial"/>
          <w:sz w:val="24"/>
        </w:rPr>
      </w:pPr>
      <w:r>
        <w:rPr>
          <w:rFonts w:ascii="Arial" w:eastAsia="Arial" w:hAnsi="Arial" w:cs="Arial"/>
          <w:sz w:val="24"/>
        </w:rPr>
        <w:t>Committee considers proposal/issue:</w:t>
      </w:r>
    </w:p>
    <w:p w14:paraId="7D02EF15" w14:textId="77777777" w:rsidR="00F96940" w:rsidRDefault="00AD5CF7" w:rsidP="00834818">
      <w:pPr>
        <w:numPr>
          <w:ilvl w:val="1"/>
          <w:numId w:val="18"/>
        </w:numPr>
        <w:spacing w:after="100" w:line="248" w:lineRule="auto"/>
        <w:ind w:right="518" w:hanging="360"/>
        <w:jc w:val="both"/>
      </w:pPr>
      <w:r>
        <w:rPr>
          <w:rFonts w:ascii="Arial" w:eastAsia="Arial" w:hAnsi="Arial" w:cs="Arial"/>
          <w:sz w:val="24"/>
        </w:rPr>
        <w:t xml:space="preserve">Issue is on the standing committee meeting agenda </w:t>
      </w:r>
    </w:p>
    <w:p w14:paraId="749AFE86" w14:textId="77777777" w:rsidR="00F96940" w:rsidRPr="008578CA" w:rsidRDefault="00AD5CF7" w:rsidP="00834818">
      <w:pPr>
        <w:numPr>
          <w:ilvl w:val="1"/>
          <w:numId w:val="18"/>
        </w:numPr>
        <w:spacing w:after="100" w:line="248" w:lineRule="auto"/>
        <w:ind w:right="518" w:hanging="360"/>
        <w:jc w:val="both"/>
      </w:pPr>
      <w:r w:rsidRPr="00F96940">
        <w:rPr>
          <w:rFonts w:ascii="Arial" w:eastAsia="Arial" w:hAnsi="Arial" w:cs="Arial"/>
          <w:sz w:val="24"/>
        </w:rPr>
        <w:t>Documentation of discussions in sta</w:t>
      </w:r>
      <w:r w:rsidR="008578CA" w:rsidRPr="00F96940">
        <w:rPr>
          <w:rFonts w:ascii="Arial" w:eastAsia="Arial" w:hAnsi="Arial" w:cs="Arial"/>
          <w:sz w:val="24"/>
        </w:rPr>
        <w:t>nding committee meeting minutes</w:t>
      </w:r>
    </w:p>
    <w:p w14:paraId="79234B4B" w14:textId="77777777" w:rsidR="008578CA" w:rsidRPr="008578CA" w:rsidRDefault="00AD5CF7" w:rsidP="00834818">
      <w:pPr>
        <w:numPr>
          <w:ilvl w:val="1"/>
          <w:numId w:val="18"/>
        </w:numPr>
        <w:spacing w:after="100" w:line="248" w:lineRule="auto"/>
        <w:ind w:right="518" w:hanging="360"/>
        <w:jc w:val="both"/>
      </w:pPr>
      <w:r w:rsidRPr="00F96940">
        <w:rPr>
          <w:rFonts w:ascii="Arial" w:eastAsia="Arial" w:hAnsi="Arial" w:cs="Arial"/>
          <w:sz w:val="24"/>
        </w:rPr>
        <w:t>Issue has been fully v</w:t>
      </w:r>
      <w:r w:rsidR="008578CA" w:rsidRPr="00F96940">
        <w:rPr>
          <w:rFonts w:ascii="Arial" w:eastAsia="Arial" w:hAnsi="Arial" w:cs="Arial"/>
          <w:sz w:val="24"/>
        </w:rPr>
        <w:t>etted by the standing committee</w:t>
      </w:r>
    </w:p>
    <w:p w14:paraId="5A0C7CBF" w14:textId="77777777" w:rsidR="00A674C9" w:rsidRDefault="00AD5CF7" w:rsidP="00834818">
      <w:pPr>
        <w:numPr>
          <w:ilvl w:val="1"/>
          <w:numId w:val="18"/>
        </w:numPr>
        <w:spacing w:after="100" w:line="420" w:lineRule="auto"/>
        <w:ind w:right="518" w:hanging="360"/>
        <w:jc w:val="both"/>
        <w:rPr>
          <w:rFonts w:ascii="Arial" w:eastAsia="Arial" w:hAnsi="Arial" w:cs="Arial"/>
          <w:sz w:val="24"/>
        </w:rPr>
      </w:pPr>
      <w:r>
        <w:rPr>
          <w:rFonts w:ascii="Arial" w:eastAsia="Arial" w:hAnsi="Arial" w:cs="Arial"/>
          <w:sz w:val="24"/>
        </w:rPr>
        <w:t>Issue receives endorsement/approval of the standing committee</w:t>
      </w:r>
    </w:p>
    <w:p w14:paraId="2C1A9902" w14:textId="77777777" w:rsidR="00A674C9" w:rsidRDefault="00AD5CF7" w:rsidP="00834818">
      <w:pPr>
        <w:numPr>
          <w:ilvl w:val="0"/>
          <w:numId w:val="18"/>
        </w:numPr>
        <w:spacing w:after="100" w:line="248" w:lineRule="auto"/>
        <w:ind w:right="518" w:hanging="360"/>
        <w:jc w:val="both"/>
        <w:rPr>
          <w:rFonts w:ascii="Arial" w:eastAsia="Arial" w:hAnsi="Arial" w:cs="Arial"/>
          <w:sz w:val="24"/>
        </w:rPr>
      </w:pPr>
      <w:r>
        <w:rPr>
          <w:rFonts w:ascii="Arial" w:eastAsia="Arial" w:hAnsi="Arial" w:cs="Arial"/>
          <w:sz w:val="24"/>
        </w:rPr>
        <w:t>Motion includes:</w:t>
      </w:r>
    </w:p>
    <w:p w14:paraId="136CB19A" w14:textId="77777777" w:rsidR="00F96940" w:rsidRPr="008578CA" w:rsidRDefault="00AD5CF7" w:rsidP="00834818">
      <w:pPr>
        <w:numPr>
          <w:ilvl w:val="1"/>
          <w:numId w:val="18"/>
        </w:numPr>
        <w:spacing w:after="100" w:line="240" w:lineRule="auto"/>
        <w:ind w:right="518" w:hanging="360"/>
        <w:jc w:val="both"/>
      </w:pPr>
      <w:r>
        <w:rPr>
          <w:rFonts w:ascii="Arial" w:eastAsia="Arial" w:hAnsi="Arial" w:cs="Arial"/>
          <w:sz w:val="24"/>
        </w:rPr>
        <w:t>Type of Motion (Policy, Re</w:t>
      </w:r>
      <w:r w:rsidR="008578CA">
        <w:rPr>
          <w:rFonts w:ascii="Arial" w:eastAsia="Arial" w:hAnsi="Arial" w:cs="Arial"/>
          <w:sz w:val="24"/>
        </w:rPr>
        <w:t>solution, Bylaws Change, Other)</w:t>
      </w:r>
    </w:p>
    <w:p w14:paraId="4BE62C8C" w14:textId="77777777" w:rsidR="008578CA" w:rsidRPr="008578CA" w:rsidRDefault="008578CA" w:rsidP="00834818">
      <w:pPr>
        <w:numPr>
          <w:ilvl w:val="1"/>
          <w:numId w:val="18"/>
        </w:numPr>
        <w:spacing w:after="100" w:line="240" w:lineRule="auto"/>
        <w:ind w:right="518" w:hanging="360"/>
        <w:jc w:val="both"/>
      </w:pPr>
      <w:r w:rsidRPr="00F96940">
        <w:rPr>
          <w:rFonts w:ascii="Arial" w:eastAsia="Arial" w:hAnsi="Arial" w:cs="Arial"/>
          <w:sz w:val="24"/>
        </w:rPr>
        <w:t>Subject</w:t>
      </w:r>
    </w:p>
    <w:p w14:paraId="5847DB43" w14:textId="77777777" w:rsidR="008578CA" w:rsidRPr="008578CA" w:rsidRDefault="008578CA" w:rsidP="00834818">
      <w:pPr>
        <w:numPr>
          <w:ilvl w:val="1"/>
          <w:numId w:val="18"/>
        </w:numPr>
        <w:spacing w:after="100" w:line="240" w:lineRule="auto"/>
        <w:ind w:right="518" w:hanging="360"/>
        <w:jc w:val="both"/>
      </w:pPr>
      <w:r>
        <w:rPr>
          <w:rFonts w:ascii="Arial" w:eastAsia="Arial" w:hAnsi="Arial" w:cs="Arial"/>
          <w:sz w:val="24"/>
        </w:rPr>
        <w:t>Standing Committee</w:t>
      </w:r>
    </w:p>
    <w:p w14:paraId="57B38277" w14:textId="77777777" w:rsidR="008578CA" w:rsidRPr="008578CA" w:rsidRDefault="00AD5CF7" w:rsidP="00834818">
      <w:pPr>
        <w:numPr>
          <w:ilvl w:val="1"/>
          <w:numId w:val="18"/>
        </w:numPr>
        <w:spacing w:after="100" w:line="240" w:lineRule="auto"/>
        <w:ind w:right="518" w:hanging="360"/>
        <w:jc w:val="both"/>
      </w:pPr>
      <w:r>
        <w:rPr>
          <w:rFonts w:ascii="Arial" w:eastAsia="Arial" w:hAnsi="Arial" w:cs="Arial"/>
          <w:sz w:val="24"/>
        </w:rPr>
        <w:t>Date of en</w:t>
      </w:r>
      <w:r w:rsidR="008578CA">
        <w:rPr>
          <w:rFonts w:ascii="Arial" w:eastAsia="Arial" w:hAnsi="Arial" w:cs="Arial"/>
          <w:sz w:val="24"/>
        </w:rPr>
        <w:t>dorsement/approval by committee</w:t>
      </w:r>
    </w:p>
    <w:p w14:paraId="1CA0E301" w14:textId="77777777" w:rsidR="008578CA" w:rsidRPr="008578CA" w:rsidRDefault="008578CA" w:rsidP="00834818">
      <w:pPr>
        <w:numPr>
          <w:ilvl w:val="1"/>
          <w:numId w:val="18"/>
        </w:numPr>
        <w:spacing w:after="100" w:line="240" w:lineRule="auto"/>
        <w:ind w:right="518" w:hanging="360"/>
        <w:jc w:val="both"/>
      </w:pPr>
      <w:r>
        <w:rPr>
          <w:rFonts w:ascii="Arial" w:eastAsia="Arial" w:hAnsi="Arial" w:cs="Arial"/>
          <w:sz w:val="24"/>
        </w:rPr>
        <w:t>Motion Statement</w:t>
      </w:r>
    </w:p>
    <w:p w14:paraId="633153AF" w14:textId="77777777" w:rsidR="00A674C9" w:rsidRDefault="00AD5CF7" w:rsidP="00834818">
      <w:pPr>
        <w:numPr>
          <w:ilvl w:val="1"/>
          <w:numId w:val="18"/>
        </w:numPr>
        <w:spacing w:after="100" w:line="240" w:lineRule="auto"/>
        <w:ind w:right="518" w:hanging="360"/>
        <w:jc w:val="both"/>
        <w:rPr>
          <w:rFonts w:ascii="Arial" w:eastAsia="Arial" w:hAnsi="Arial" w:cs="Arial"/>
          <w:sz w:val="24"/>
        </w:rPr>
      </w:pPr>
      <w:r>
        <w:rPr>
          <w:rFonts w:ascii="Arial" w:eastAsia="Arial" w:hAnsi="Arial" w:cs="Arial"/>
          <w:sz w:val="24"/>
        </w:rPr>
        <w:t>Policies impacted (if any)</w:t>
      </w:r>
    </w:p>
    <w:p w14:paraId="766454DC" w14:textId="77777777" w:rsidR="00A674C9" w:rsidRDefault="00AD5CF7" w:rsidP="00834818">
      <w:pPr>
        <w:numPr>
          <w:ilvl w:val="0"/>
          <w:numId w:val="18"/>
        </w:numPr>
        <w:spacing w:after="100" w:line="248" w:lineRule="auto"/>
        <w:ind w:right="518" w:hanging="360"/>
        <w:jc w:val="both"/>
        <w:rPr>
          <w:rFonts w:ascii="Arial" w:eastAsia="Arial" w:hAnsi="Arial" w:cs="Arial"/>
          <w:sz w:val="24"/>
        </w:rPr>
      </w:pPr>
      <w:r>
        <w:rPr>
          <w:rFonts w:ascii="Arial" w:eastAsia="Arial" w:hAnsi="Arial" w:cs="Arial"/>
          <w:sz w:val="24"/>
        </w:rPr>
        <w:t>Supporting documents include:</w:t>
      </w:r>
    </w:p>
    <w:p w14:paraId="02187888" w14:textId="77777777" w:rsidR="00A674C9" w:rsidRDefault="00AD5CF7" w:rsidP="00834818">
      <w:pPr>
        <w:numPr>
          <w:ilvl w:val="1"/>
          <w:numId w:val="18"/>
        </w:numPr>
        <w:spacing w:after="100" w:line="313" w:lineRule="auto"/>
        <w:ind w:right="518" w:hanging="360"/>
        <w:jc w:val="both"/>
        <w:rPr>
          <w:rFonts w:ascii="Arial" w:eastAsia="Arial" w:hAnsi="Arial" w:cs="Arial"/>
          <w:sz w:val="24"/>
        </w:rPr>
      </w:pPr>
      <w:r>
        <w:rPr>
          <w:rFonts w:ascii="Arial" w:eastAsia="Arial" w:hAnsi="Arial" w:cs="Arial"/>
          <w:sz w:val="24"/>
        </w:rPr>
        <w:t>Relevant background (All supporting documents of the proposal at the committee level)</w:t>
      </w:r>
    </w:p>
    <w:p w14:paraId="7FD4AF93" w14:textId="77777777" w:rsidR="00A674C9" w:rsidRDefault="00AD5CF7" w:rsidP="00834818">
      <w:pPr>
        <w:numPr>
          <w:ilvl w:val="1"/>
          <w:numId w:val="18"/>
        </w:numPr>
        <w:spacing w:after="100" w:line="248" w:lineRule="auto"/>
        <w:ind w:right="518" w:hanging="360"/>
        <w:jc w:val="both"/>
        <w:rPr>
          <w:rFonts w:ascii="Arial" w:eastAsia="Arial" w:hAnsi="Arial" w:cs="Arial"/>
          <w:sz w:val="24"/>
        </w:rPr>
      </w:pPr>
      <w:r>
        <w:rPr>
          <w:rFonts w:ascii="Arial" w:eastAsia="Arial" w:hAnsi="Arial" w:cs="Arial"/>
          <w:sz w:val="24"/>
        </w:rPr>
        <w:t>A summary of the committee deliberation</w:t>
      </w:r>
    </w:p>
    <w:p w14:paraId="1D60A71F" w14:textId="77777777" w:rsidR="00A674C9" w:rsidRDefault="00AD5CF7" w:rsidP="00834818">
      <w:pPr>
        <w:numPr>
          <w:ilvl w:val="1"/>
          <w:numId w:val="18"/>
        </w:numPr>
        <w:spacing w:after="100" w:line="248" w:lineRule="auto"/>
        <w:ind w:right="518" w:hanging="360"/>
        <w:jc w:val="both"/>
        <w:rPr>
          <w:rFonts w:ascii="Arial" w:eastAsia="Arial" w:hAnsi="Arial" w:cs="Arial"/>
          <w:sz w:val="24"/>
        </w:rPr>
      </w:pPr>
      <w:r>
        <w:rPr>
          <w:rFonts w:ascii="Arial" w:eastAsia="Arial" w:hAnsi="Arial" w:cs="Arial"/>
          <w:sz w:val="24"/>
        </w:rPr>
        <w:t>Committee Vote (Majority/Minority opinions for split votes)</w:t>
      </w:r>
    </w:p>
    <w:p w14:paraId="1FF81F77" w14:textId="77777777" w:rsidR="00A674C9" w:rsidRDefault="00AD5CF7" w:rsidP="00834818">
      <w:pPr>
        <w:numPr>
          <w:ilvl w:val="0"/>
          <w:numId w:val="18"/>
        </w:numPr>
        <w:spacing w:after="100" w:line="248" w:lineRule="auto"/>
        <w:ind w:right="518" w:hanging="360"/>
        <w:jc w:val="both"/>
        <w:rPr>
          <w:rFonts w:ascii="Arial" w:eastAsia="Arial" w:hAnsi="Arial" w:cs="Arial"/>
          <w:sz w:val="24"/>
        </w:rPr>
      </w:pPr>
      <w:r>
        <w:rPr>
          <w:rFonts w:ascii="Arial" w:eastAsia="Arial" w:hAnsi="Arial" w:cs="Arial"/>
          <w:sz w:val="24"/>
        </w:rPr>
        <w:t xml:space="preserve">Motion is entered into the database and documentation is submitted to Executive Committee at least 10 calendar days prior to the University Senate Meeting at which </w:t>
      </w:r>
      <w:r w:rsidR="00A3344D">
        <w:rPr>
          <w:rFonts w:ascii="Arial" w:eastAsia="Arial" w:hAnsi="Arial" w:cs="Arial"/>
          <w:sz w:val="24"/>
        </w:rPr>
        <w:t xml:space="preserve">the motion will be </w:t>
      </w:r>
      <w:r>
        <w:rPr>
          <w:rFonts w:ascii="Arial" w:eastAsia="Arial" w:hAnsi="Arial" w:cs="Arial"/>
          <w:sz w:val="24"/>
        </w:rPr>
        <w:t>considered</w:t>
      </w:r>
    </w:p>
    <w:p w14:paraId="0CDBCB7C" w14:textId="77777777" w:rsidR="00A674C9" w:rsidRDefault="00AD5CF7" w:rsidP="00834818">
      <w:pPr>
        <w:numPr>
          <w:ilvl w:val="0"/>
          <w:numId w:val="18"/>
        </w:numPr>
        <w:spacing w:after="100" w:line="248" w:lineRule="auto"/>
        <w:ind w:right="518" w:hanging="360"/>
        <w:jc w:val="both"/>
        <w:rPr>
          <w:rFonts w:ascii="Arial" w:eastAsia="Arial" w:hAnsi="Arial" w:cs="Arial"/>
          <w:sz w:val="24"/>
        </w:rPr>
      </w:pPr>
      <w:r>
        <w:rPr>
          <w:rFonts w:ascii="Arial" w:eastAsia="Arial" w:hAnsi="Arial" w:cs="Arial"/>
          <w:sz w:val="24"/>
        </w:rPr>
        <w:t>Executive Committee sends motion information to University Senators at least 8 calendar days prior to University Senate Meeting</w:t>
      </w:r>
    </w:p>
    <w:p w14:paraId="671A10D0" w14:textId="77777777" w:rsidR="00A674C9" w:rsidRDefault="00AD5CF7" w:rsidP="00834818">
      <w:pPr>
        <w:numPr>
          <w:ilvl w:val="0"/>
          <w:numId w:val="18"/>
        </w:numPr>
        <w:spacing w:after="100" w:line="248" w:lineRule="auto"/>
        <w:ind w:right="518" w:hanging="360"/>
        <w:jc w:val="both"/>
        <w:rPr>
          <w:rFonts w:ascii="Arial" w:eastAsia="Arial" w:hAnsi="Arial" w:cs="Arial"/>
          <w:sz w:val="24"/>
        </w:rPr>
      </w:pPr>
      <w:r>
        <w:rPr>
          <w:rFonts w:ascii="Arial" w:eastAsia="Arial" w:hAnsi="Arial" w:cs="Arial"/>
          <w:sz w:val="24"/>
        </w:rPr>
        <w:t>Senate hears committee report on the motion, time for discussion (if any), and vote</w:t>
      </w:r>
    </w:p>
    <w:p w14:paraId="6E03E150" w14:textId="77777777" w:rsidR="00A674C9" w:rsidRDefault="00A3344D" w:rsidP="00834818">
      <w:pPr>
        <w:numPr>
          <w:ilvl w:val="0"/>
          <w:numId w:val="18"/>
        </w:numPr>
        <w:spacing w:after="100" w:line="248" w:lineRule="auto"/>
        <w:ind w:right="518" w:hanging="360"/>
        <w:jc w:val="both"/>
        <w:rPr>
          <w:rFonts w:ascii="Arial" w:eastAsia="Arial" w:hAnsi="Arial" w:cs="Arial"/>
          <w:sz w:val="24"/>
        </w:rPr>
      </w:pPr>
      <w:r>
        <w:rPr>
          <w:rFonts w:ascii="Arial" w:eastAsia="Arial" w:hAnsi="Arial" w:cs="Arial"/>
          <w:sz w:val="24"/>
        </w:rPr>
        <w:t>Presiding Officer</w:t>
      </w:r>
      <w:r w:rsidR="00AD5CF7">
        <w:rPr>
          <w:rFonts w:ascii="Arial" w:eastAsia="Arial" w:hAnsi="Arial" w:cs="Arial"/>
          <w:sz w:val="24"/>
        </w:rPr>
        <w:t xml:space="preserve"> signs the motion indicating status of the motion and submits motion to President</w:t>
      </w:r>
    </w:p>
    <w:p w14:paraId="25E7AD87" w14:textId="4CD7E5C2" w:rsidR="00A674C9" w:rsidRDefault="00AD5CF7" w:rsidP="00834818">
      <w:pPr>
        <w:numPr>
          <w:ilvl w:val="0"/>
          <w:numId w:val="18"/>
        </w:numPr>
        <w:spacing w:after="100" w:line="248" w:lineRule="auto"/>
        <w:ind w:right="518" w:hanging="360"/>
        <w:jc w:val="both"/>
        <w:rPr>
          <w:rFonts w:ascii="Arial" w:eastAsia="Arial" w:hAnsi="Arial" w:cs="Arial"/>
          <w:sz w:val="24"/>
        </w:rPr>
      </w:pPr>
      <w:r>
        <w:rPr>
          <w:rFonts w:ascii="Arial" w:eastAsia="Arial" w:hAnsi="Arial" w:cs="Arial"/>
          <w:sz w:val="24"/>
        </w:rPr>
        <w:t>President approves</w:t>
      </w:r>
      <w:r w:rsidR="0005725A">
        <w:rPr>
          <w:rFonts w:ascii="Arial" w:eastAsia="Arial" w:hAnsi="Arial" w:cs="Arial"/>
          <w:sz w:val="24"/>
        </w:rPr>
        <w:t xml:space="preserve">, </w:t>
      </w:r>
      <w:del w:id="14" w:author="Jennifer Flory" w:date="2022-11-14T14:16:00Z">
        <w:r w:rsidR="00B41218" w:rsidDel="00B41218">
          <w:rPr>
            <w:rFonts w:ascii="Arial" w:eastAsia="Arial" w:hAnsi="Arial" w:cs="Arial"/>
            <w:sz w:val="24"/>
          </w:rPr>
          <w:delText xml:space="preserve">or </w:delText>
        </w:r>
      </w:del>
      <w:r>
        <w:rPr>
          <w:rFonts w:ascii="Arial" w:eastAsia="Arial" w:hAnsi="Arial" w:cs="Arial"/>
          <w:sz w:val="24"/>
        </w:rPr>
        <w:t>vetoes</w:t>
      </w:r>
      <w:ins w:id="15" w:author="Jennifer Flory" w:date="2022-11-14T14:16:00Z">
        <w:r w:rsidR="00B41218">
          <w:rPr>
            <w:rFonts w:ascii="Arial" w:eastAsia="Arial" w:hAnsi="Arial" w:cs="Arial"/>
            <w:sz w:val="24"/>
          </w:rPr>
          <w:t xml:space="preserve">, </w:t>
        </w:r>
        <w:commentRangeStart w:id="16"/>
        <w:r w:rsidR="00B41218">
          <w:rPr>
            <w:rFonts w:ascii="Arial" w:eastAsia="Arial" w:hAnsi="Arial" w:cs="Arial"/>
            <w:sz w:val="24"/>
          </w:rPr>
          <w:t>or simply acknowledges</w:t>
        </w:r>
      </w:ins>
      <w:r w:rsidR="00B41218">
        <w:rPr>
          <w:rFonts w:ascii="Arial" w:eastAsia="Arial" w:hAnsi="Arial" w:cs="Arial"/>
          <w:sz w:val="24"/>
        </w:rPr>
        <w:t xml:space="preserve"> </w:t>
      </w:r>
      <w:commentRangeEnd w:id="16"/>
      <w:r w:rsidR="00B41218">
        <w:rPr>
          <w:rStyle w:val="CommentReference"/>
        </w:rPr>
        <w:commentReference w:id="16"/>
      </w:r>
      <w:r w:rsidR="0005725A">
        <w:rPr>
          <w:rFonts w:ascii="Arial" w:eastAsia="Arial" w:hAnsi="Arial" w:cs="Arial"/>
          <w:sz w:val="24"/>
        </w:rPr>
        <w:t xml:space="preserve">the </w:t>
      </w:r>
      <w:r>
        <w:rPr>
          <w:rFonts w:ascii="Arial" w:eastAsia="Arial" w:hAnsi="Arial" w:cs="Arial"/>
          <w:sz w:val="24"/>
        </w:rPr>
        <w:t>motion and assigns responsibility for implementation</w:t>
      </w:r>
    </w:p>
    <w:p w14:paraId="43F8EA6F" w14:textId="77777777" w:rsidR="00A674C9" w:rsidRDefault="00AD5CF7" w:rsidP="00834818">
      <w:pPr>
        <w:numPr>
          <w:ilvl w:val="0"/>
          <w:numId w:val="18"/>
        </w:numPr>
        <w:spacing w:after="100" w:line="248" w:lineRule="auto"/>
        <w:ind w:right="518" w:hanging="360"/>
        <w:jc w:val="both"/>
        <w:rPr>
          <w:rFonts w:ascii="Arial" w:eastAsia="Arial" w:hAnsi="Arial" w:cs="Arial"/>
          <w:sz w:val="24"/>
        </w:rPr>
      </w:pPr>
      <w:r>
        <w:rPr>
          <w:rFonts w:ascii="Arial" w:eastAsia="Arial" w:hAnsi="Arial" w:cs="Arial"/>
          <w:sz w:val="24"/>
        </w:rPr>
        <w:t>Communication of Disposition (as appropriate)</w:t>
      </w:r>
    </w:p>
    <w:p w14:paraId="3F468EB9" w14:textId="77777777" w:rsidR="00E32E02" w:rsidRDefault="00E32E02" w:rsidP="000746C9">
      <w:pPr>
        <w:spacing w:after="46"/>
        <w:ind w:left="576"/>
        <w:jc w:val="both"/>
      </w:pPr>
    </w:p>
    <w:p w14:paraId="10DE265A" w14:textId="77777777" w:rsidR="00A674C9" w:rsidRDefault="00AD5CF7" w:rsidP="000746C9">
      <w:pPr>
        <w:spacing w:after="108" w:line="250" w:lineRule="auto"/>
        <w:ind w:left="571" w:hanging="10"/>
        <w:jc w:val="both"/>
        <w:rPr>
          <w:rFonts w:ascii="Arial" w:eastAsia="Arial" w:hAnsi="Arial" w:cs="Arial"/>
          <w:b/>
          <w:sz w:val="24"/>
        </w:rPr>
      </w:pPr>
      <w:r>
        <w:rPr>
          <w:rFonts w:ascii="Arial" w:eastAsia="Arial" w:hAnsi="Arial" w:cs="Arial"/>
          <w:b/>
          <w:sz w:val="24"/>
        </w:rPr>
        <w:t>Writing a Motion</w:t>
      </w:r>
    </w:p>
    <w:p w14:paraId="357207B0" w14:textId="77777777" w:rsidR="00A674C9" w:rsidRDefault="00AD5CF7" w:rsidP="000746C9">
      <w:pPr>
        <w:spacing w:after="44" w:line="248" w:lineRule="auto"/>
        <w:ind w:left="586" w:right="513" w:hanging="10"/>
        <w:jc w:val="both"/>
        <w:rPr>
          <w:rFonts w:ascii="Arial" w:eastAsia="Arial" w:hAnsi="Arial" w:cs="Arial"/>
          <w:sz w:val="24"/>
        </w:rPr>
      </w:pPr>
      <w:r>
        <w:rPr>
          <w:rFonts w:ascii="Arial" w:eastAsia="Arial" w:hAnsi="Arial" w:cs="Arial"/>
          <w:sz w:val="24"/>
        </w:rPr>
        <w:t>Time can be wasted at meetings when a motion is carelessly worded, leading to a discussion of the motion text rather than the underlying issue. Motions should</w:t>
      </w:r>
    </w:p>
    <w:p w14:paraId="729DBF3B" w14:textId="77777777" w:rsidR="00F96940" w:rsidRPr="000746C9" w:rsidRDefault="00F96940" w:rsidP="00834818">
      <w:pPr>
        <w:numPr>
          <w:ilvl w:val="0"/>
          <w:numId w:val="18"/>
        </w:numPr>
        <w:spacing w:after="0" w:line="248" w:lineRule="auto"/>
        <w:ind w:right="518" w:hanging="381"/>
        <w:jc w:val="both"/>
      </w:pPr>
      <w:r>
        <w:rPr>
          <w:rFonts w:ascii="Arial" w:eastAsia="Arial" w:hAnsi="Arial" w:cs="Arial"/>
          <w:sz w:val="24"/>
        </w:rPr>
        <w:t>be concise</w:t>
      </w:r>
    </w:p>
    <w:p w14:paraId="28BE2189" w14:textId="77777777" w:rsidR="00F96940" w:rsidRDefault="00F96940" w:rsidP="00834818">
      <w:pPr>
        <w:pStyle w:val="ListParagraph"/>
        <w:numPr>
          <w:ilvl w:val="0"/>
          <w:numId w:val="18"/>
        </w:numPr>
        <w:spacing w:after="0"/>
        <w:ind w:left="1260" w:hanging="360"/>
        <w:jc w:val="both"/>
        <w:rPr>
          <w:rFonts w:ascii="Arial" w:hAnsi="Arial" w:cs="Arial"/>
          <w:sz w:val="24"/>
          <w:szCs w:val="24"/>
        </w:rPr>
      </w:pPr>
      <w:r w:rsidRPr="000746C9">
        <w:rPr>
          <w:rFonts w:ascii="Arial" w:hAnsi="Arial" w:cs="Arial"/>
          <w:sz w:val="24"/>
          <w:szCs w:val="24"/>
        </w:rPr>
        <w:t>identify the specific policy, endorsement, resolution, or recommendation</w:t>
      </w:r>
    </w:p>
    <w:p w14:paraId="21195C37" w14:textId="77777777" w:rsidR="00A674C9" w:rsidRDefault="00F96940" w:rsidP="00834818">
      <w:pPr>
        <w:pStyle w:val="ListParagraph"/>
        <w:numPr>
          <w:ilvl w:val="0"/>
          <w:numId w:val="18"/>
        </w:numPr>
        <w:spacing w:after="0"/>
        <w:ind w:left="1260" w:hanging="360"/>
        <w:jc w:val="both"/>
        <w:rPr>
          <w:rFonts w:ascii="Arial" w:eastAsia="Arial" w:hAnsi="Arial" w:cs="Arial"/>
          <w:sz w:val="24"/>
          <w:szCs w:val="24"/>
        </w:rPr>
      </w:pPr>
      <w:r w:rsidRPr="00F96940">
        <w:rPr>
          <w:rFonts w:ascii="Arial" w:eastAsia="Arial" w:hAnsi="Arial" w:cs="Arial"/>
          <w:sz w:val="24"/>
          <w:szCs w:val="24"/>
        </w:rPr>
        <w:lastRenderedPageBreak/>
        <w:t>make reference to any support document</w:t>
      </w:r>
    </w:p>
    <w:p w14:paraId="64F35C7B" w14:textId="77777777" w:rsidR="00A674C9" w:rsidRDefault="00AD5CF7" w:rsidP="000746C9">
      <w:pPr>
        <w:spacing w:after="62" w:line="250" w:lineRule="auto"/>
        <w:ind w:left="571" w:hanging="10"/>
        <w:jc w:val="both"/>
        <w:rPr>
          <w:rFonts w:ascii="Arial" w:eastAsia="Arial" w:hAnsi="Arial" w:cs="Arial"/>
          <w:b/>
          <w:sz w:val="24"/>
        </w:rPr>
      </w:pPr>
      <w:r>
        <w:rPr>
          <w:rFonts w:ascii="Arial" w:eastAsia="Arial" w:hAnsi="Arial" w:cs="Arial"/>
          <w:b/>
          <w:sz w:val="24"/>
        </w:rPr>
        <w:t>Sample Motion Text</w:t>
      </w:r>
    </w:p>
    <w:p w14:paraId="672FC4DB" w14:textId="77777777" w:rsidR="00A674C9" w:rsidRDefault="00A674C9" w:rsidP="000746C9">
      <w:pPr>
        <w:spacing w:after="0"/>
        <w:ind w:left="576"/>
        <w:jc w:val="both"/>
        <w:rPr>
          <w:rFonts w:ascii="Arial" w:eastAsia="Arial" w:hAnsi="Arial" w:cs="Arial"/>
          <w:sz w:val="32"/>
        </w:rPr>
      </w:pPr>
    </w:p>
    <w:p w14:paraId="2E9FEE29" w14:textId="77777777" w:rsidR="00A674C9" w:rsidRDefault="00AD5CF7" w:rsidP="00834818">
      <w:pPr>
        <w:pStyle w:val="ListParagraph"/>
        <w:numPr>
          <w:ilvl w:val="0"/>
          <w:numId w:val="18"/>
        </w:numPr>
        <w:ind w:left="1170" w:hanging="270"/>
        <w:jc w:val="both"/>
        <w:rPr>
          <w:rFonts w:ascii="Arial" w:eastAsia="Arial" w:hAnsi="Arial" w:cs="Arial"/>
          <w:sz w:val="24"/>
        </w:rPr>
      </w:pPr>
      <w:r w:rsidRPr="000746C9">
        <w:rPr>
          <w:rFonts w:ascii="Arial" w:eastAsia="Arial" w:hAnsi="Arial" w:cs="Arial"/>
          <w:sz w:val="24"/>
        </w:rPr>
        <w:t>Policy Motion:</w:t>
      </w:r>
    </w:p>
    <w:p w14:paraId="48806440" w14:textId="77777777" w:rsidR="00A674C9" w:rsidRDefault="00AD5CF7" w:rsidP="000746C9">
      <w:pPr>
        <w:spacing w:after="14" w:line="248" w:lineRule="auto"/>
        <w:ind w:left="1306" w:right="628" w:hanging="10"/>
        <w:jc w:val="both"/>
        <w:rPr>
          <w:rFonts w:ascii="Arial" w:eastAsia="Arial" w:hAnsi="Arial" w:cs="Arial"/>
          <w:sz w:val="24"/>
        </w:rPr>
      </w:pPr>
      <w:r>
        <w:rPr>
          <w:rFonts w:ascii="Arial" w:eastAsia="Arial" w:hAnsi="Arial" w:cs="Arial"/>
          <w:sz w:val="24"/>
        </w:rPr>
        <w:t xml:space="preserve">To recommend as University Policy the proposed </w:t>
      </w:r>
      <w:r>
        <w:rPr>
          <w:rFonts w:ascii="Arial" w:eastAsia="Arial" w:hAnsi="Arial" w:cs="Arial"/>
          <w:i/>
          <w:sz w:val="24"/>
        </w:rPr>
        <w:t>“Name of Policy”</w:t>
      </w:r>
      <w:r>
        <w:rPr>
          <w:rFonts w:ascii="Arial" w:eastAsia="Arial" w:hAnsi="Arial" w:cs="Arial"/>
          <w:sz w:val="24"/>
        </w:rPr>
        <w:t xml:space="preserve"> as outlined in the supporting document and to endorse the guidelines and procedural recommendations made therein.</w:t>
      </w:r>
    </w:p>
    <w:p w14:paraId="0092BE6D" w14:textId="77777777" w:rsidR="00F53AEF" w:rsidRDefault="00F53AEF" w:rsidP="000746C9">
      <w:pPr>
        <w:spacing w:after="106" w:line="250" w:lineRule="auto"/>
        <w:ind w:left="1306" w:hanging="10"/>
        <w:jc w:val="both"/>
        <w:rPr>
          <w:rFonts w:ascii="Arial" w:eastAsia="Arial" w:hAnsi="Arial" w:cs="Arial"/>
          <w:b/>
          <w:sz w:val="24"/>
        </w:rPr>
      </w:pPr>
    </w:p>
    <w:p w14:paraId="18A0008A" w14:textId="77777777" w:rsidR="00A674C9" w:rsidRDefault="00F207E2" w:rsidP="00834818">
      <w:pPr>
        <w:pStyle w:val="ListParagraph"/>
        <w:numPr>
          <w:ilvl w:val="0"/>
          <w:numId w:val="18"/>
        </w:numPr>
        <w:ind w:left="1170" w:hanging="270"/>
        <w:jc w:val="both"/>
        <w:rPr>
          <w:rFonts w:ascii="Arial" w:eastAsia="Arial" w:hAnsi="Arial" w:cs="Arial"/>
          <w:sz w:val="24"/>
        </w:rPr>
      </w:pPr>
      <w:r w:rsidRPr="000746C9">
        <w:rPr>
          <w:rFonts w:ascii="Arial" w:eastAsia="Arial" w:hAnsi="Arial" w:cs="Arial"/>
          <w:sz w:val="24"/>
        </w:rPr>
        <w:t>Endorsement/Recommendation Motion:</w:t>
      </w:r>
    </w:p>
    <w:p w14:paraId="4D4176AA" w14:textId="77777777" w:rsidR="00A674C9" w:rsidRDefault="00AD5CF7" w:rsidP="000746C9">
      <w:pPr>
        <w:spacing w:after="14" w:line="248" w:lineRule="auto"/>
        <w:ind w:left="1306" w:right="513" w:hanging="10"/>
        <w:jc w:val="both"/>
        <w:rPr>
          <w:rFonts w:ascii="Arial" w:eastAsia="Arial" w:hAnsi="Arial" w:cs="Arial"/>
          <w:sz w:val="24"/>
        </w:rPr>
      </w:pPr>
      <w:r>
        <w:rPr>
          <w:rFonts w:ascii="Arial" w:eastAsia="Arial" w:hAnsi="Arial" w:cs="Arial"/>
          <w:sz w:val="24"/>
        </w:rPr>
        <w:t xml:space="preserve">To endorse the </w:t>
      </w:r>
      <w:r>
        <w:rPr>
          <w:rFonts w:ascii="Arial" w:eastAsia="Arial" w:hAnsi="Arial" w:cs="Arial"/>
          <w:i/>
          <w:sz w:val="24"/>
        </w:rPr>
        <w:t>“title”</w:t>
      </w:r>
      <w:r>
        <w:rPr>
          <w:rFonts w:ascii="Arial" w:eastAsia="Arial" w:hAnsi="Arial" w:cs="Arial"/>
          <w:sz w:val="24"/>
        </w:rPr>
        <w:t xml:space="preserve"> recommendation as outlined in the attached document.</w:t>
      </w:r>
    </w:p>
    <w:p w14:paraId="63723681" w14:textId="77777777" w:rsidR="00A674C9" w:rsidRDefault="00A674C9" w:rsidP="000746C9">
      <w:pPr>
        <w:spacing w:after="0"/>
        <w:ind w:left="1296"/>
        <w:jc w:val="both"/>
        <w:rPr>
          <w:rFonts w:ascii="Arial" w:eastAsia="Arial" w:hAnsi="Arial" w:cs="Arial"/>
          <w:sz w:val="24"/>
        </w:rPr>
      </w:pPr>
    </w:p>
    <w:p w14:paraId="2FA1D3D2" w14:textId="77777777" w:rsidR="00A674C9" w:rsidRDefault="00AD5CF7" w:rsidP="00834818">
      <w:pPr>
        <w:pStyle w:val="ListParagraph"/>
        <w:numPr>
          <w:ilvl w:val="0"/>
          <w:numId w:val="18"/>
        </w:numPr>
        <w:ind w:left="1170" w:hanging="270"/>
        <w:jc w:val="both"/>
        <w:rPr>
          <w:rFonts w:ascii="Arial" w:eastAsia="Arial" w:hAnsi="Arial" w:cs="Arial"/>
          <w:sz w:val="24"/>
        </w:rPr>
      </w:pPr>
      <w:r w:rsidRPr="000746C9">
        <w:rPr>
          <w:rFonts w:ascii="Arial" w:eastAsia="Arial" w:hAnsi="Arial" w:cs="Arial"/>
          <w:sz w:val="24"/>
        </w:rPr>
        <w:t>Slate of Nominees Motion:</w:t>
      </w:r>
    </w:p>
    <w:p w14:paraId="6E47FAC6" w14:textId="77777777" w:rsidR="00A674C9" w:rsidRDefault="00AD5CF7" w:rsidP="000746C9">
      <w:pPr>
        <w:spacing w:after="95" w:line="248" w:lineRule="auto"/>
        <w:ind w:left="1306" w:right="513" w:hanging="10"/>
        <w:jc w:val="both"/>
        <w:rPr>
          <w:rFonts w:ascii="Arial" w:eastAsia="Arial" w:hAnsi="Arial" w:cs="Arial"/>
          <w:sz w:val="24"/>
        </w:rPr>
      </w:pPr>
      <w:r>
        <w:rPr>
          <w:rFonts w:ascii="Arial" w:eastAsia="Arial" w:hAnsi="Arial" w:cs="Arial"/>
          <w:sz w:val="24"/>
        </w:rPr>
        <w:t xml:space="preserve">To adopt the slate of nominees for the </w:t>
      </w:r>
      <w:r>
        <w:rPr>
          <w:rFonts w:ascii="Arial" w:eastAsia="Arial" w:hAnsi="Arial" w:cs="Arial"/>
          <w:i/>
          <w:sz w:val="24"/>
        </w:rPr>
        <w:t>“20xx-yy”</w:t>
      </w:r>
      <w:r>
        <w:rPr>
          <w:rFonts w:ascii="Arial" w:eastAsia="Arial" w:hAnsi="Arial" w:cs="Arial"/>
          <w:sz w:val="24"/>
        </w:rPr>
        <w:t xml:space="preserve"> University Senate officers and committees as proposed in the supporting documentation.</w:t>
      </w:r>
    </w:p>
    <w:p w14:paraId="5A6C75D0" w14:textId="77777777" w:rsidR="008578CA" w:rsidRDefault="008578CA" w:rsidP="000746C9">
      <w:pPr>
        <w:jc w:val="both"/>
        <w:rPr>
          <w:rFonts w:ascii="Arial" w:eastAsia="Arial" w:hAnsi="Arial" w:cs="Arial"/>
          <w:b/>
          <w:color w:val="345A89"/>
          <w:sz w:val="28"/>
        </w:rPr>
      </w:pPr>
      <w:r>
        <w:br w:type="page"/>
      </w:r>
    </w:p>
    <w:p w14:paraId="0DF09E62" w14:textId="77777777" w:rsidR="00A674C9" w:rsidRDefault="00AD5CF7" w:rsidP="000746C9">
      <w:pPr>
        <w:jc w:val="both"/>
        <w:rPr>
          <w:rFonts w:ascii="Arial" w:hAnsi="Arial" w:cs="Arial"/>
          <w:b/>
          <w:color w:val="0070C0"/>
          <w:sz w:val="28"/>
          <w:szCs w:val="28"/>
        </w:rPr>
      </w:pPr>
      <w:r w:rsidRPr="000746C9">
        <w:rPr>
          <w:rFonts w:ascii="Arial" w:hAnsi="Arial" w:cs="Arial"/>
          <w:b/>
          <w:color w:val="0070C0"/>
          <w:sz w:val="28"/>
          <w:szCs w:val="28"/>
        </w:rPr>
        <w:lastRenderedPageBreak/>
        <w:t>Some Rules for Conducting Debate (Based on Robert’s Rules of Order)</w:t>
      </w:r>
    </w:p>
    <w:p w14:paraId="62F8C5B4" w14:textId="77777777" w:rsidR="00A674C9" w:rsidRDefault="00A674C9" w:rsidP="000746C9">
      <w:pPr>
        <w:spacing w:after="0"/>
        <w:ind w:left="576"/>
        <w:jc w:val="both"/>
        <w:rPr>
          <w:rFonts w:ascii="Cambria" w:eastAsia="Cambria" w:hAnsi="Cambria" w:cs="Cambria"/>
          <w:sz w:val="24"/>
        </w:rPr>
      </w:pPr>
    </w:p>
    <w:p w14:paraId="7CC57BC1" w14:textId="77777777"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How is a motion opened to debate?</w:t>
      </w:r>
    </w:p>
    <w:p w14:paraId="3F29947F" w14:textId="77777777" w:rsidR="00A674C9" w:rsidRDefault="00AD5CF7" w:rsidP="00834818">
      <w:pPr>
        <w:numPr>
          <w:ilvl w:val="0"/>
          <w:numId w:val="19"/>
        </w:numPr>
        <w:spacing w:after="4" w:line="251" w:lineRule="auto"/>
        <w:ind w:right="512" w:hanging="360"/>
        <w:jc w:val="both"/>
        <w:rPr>
          <w:rFonts w:ascii="Arial" w:eastAsia="Arial" w:hAnsi="Arial" w:cs="Arial"/>
        </w:rPr>
      </w:pPr>
      <w:r>
        <w:rPr>
          <w:rFonts w:ascii="Arial" w:eastAsia="Arial" w:hAnsi="Arial" w:cs="Arial"/>
        </w:rPr>
        <w:t>The presiding officer states the motion and asks</w:t>
      </w:r>
      <w:r w:rsidR="000746C9">
        <w:rPr>
          <w:rFonts w:ascii="Arial" w:eastAsia="Arial" w:hAnsi="Arial" w:cs="Arial"/>
        </w:rPr>
        <w:t>,</w:t>
      </w:r>
      <w:r>
        <w:rPr>
          <w:rFonts w:ascii="Arial" w:eastAsia="Arial" w:hAnsi="Arial" w:cs="Arial"/>
        </w:rPr>
        <w:t xml:space="preserve"> “Are you ready for the question?”</w:t>
      </w:r>
    </w:p>
    <w:p w14:paraId="3932AFDE" w14:textId="77777777" w:rsidR="00A674C9" w:rsidRDefault="00A674C9" w:rsidP="000746C9">
      <w:pPr>
        <w:spacing w:after="0"/>
        <w:ind w:left="1296"/>
        <w:jc w:val="both"/>
        <w:rPr>
          <w:rFonts w:ascii="Arial" w:eastAsia="Arial" w:hAnsi="Arial" w:cs="Arial"/>
          <w:sz w:val="24"/>
        </w:rPr>
      </w:pPr>
    </w:p>
    <w:p w14:paraId="6891A86B" w14:textId="77777777"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When can I speak?</w:t>
      </w:r>
    </w:p>
    <w:p w14:paraId="36F709BB" w14:textId="77777777" w:rsidR="00A674C9" w:rsidRDefault="00AD5CF7" w:rsidP="00834818">
      <w:pPr>
        <w:numPr>
          <w:ilvl w:val="0"/>
          <w:numId w:val="19"/>
        </w:numPr>
        <w:spacing w:after="28" w:line="251" w:lineRule="auto"/>
        <w:ind w:right="512" w:hanging="360"/>
        <w:jc w:val="both"/>
        <w:rPr>
          <w:rFonts w:ascii="Arial" w:eastAsia="Arial" w:hAnsi="Arial" w:cs="Arial"/>
        </w:rPr>
      </w:pPr>
      <w:r>
        <w:rPr>
          <w:rFonts w:ascii="Arial" w:eastAsia="Arial" w:hAnsi="Arial" w:cs="Arial"/>
        </w:rPr>
        <w:t>You must be recognized (invited to speak) by the presiding officer</w:t>
      </w:r>
      <w:r w:rsidR="00E00855">
        <w:rPr>
          <w:rFonts w:ascii="Arial" w:eastAsia="Arial" w:hAnsi="Arial" w:cs="Arial"/>
        </w:rPr>
        <w:t>.</w:t>
      </w:r>
      <w:r>
        <w:rPr>
          <w:rFonts w:ascii="Arial" w:eastAsia="Arial" w:hAnsi="Arial" w:cs="Arial"/>
        </w:rPr>
        <w:t xml:space="preserve"> Members who desire to be recognized by the presiding officer should stand and address the presiding officer (GCSU variation: simply raise your hand) after debate has been opened by the presiding officer or after another member has yielded the floor.</w:t>
      </w:r>
    </w:p>
    <w:p w14:paraId="3E3D2440" w14:textId="77777777" w:rsidR="00A674C9" w:rsidRDefault="00A674C9" w:rsidP="000746C9">
      <w:pPr>
        <w:spacing w:after="0"/>
        <w:ind w:left="576"/>
        <w:jc w:val="both"/>
        <w:rPr>
          <w:rFonts w:ascii="Arial" w:eastAsia="Arial" w:hAnsi="Arial" w:cs="Arial"/>
          <w:b/>
          <w:sz w:val="24"/>
        </w:rPr>
      </w:pPr>
    </w:p>
    <w:p w14:paraId="4AA47282" w14:textId="77777777"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What can I say?</w:t>
      </w:r>
    </w:p>
    <w:p w14:paraId="21C9B51A" w14:textId="77777777" w:rsidR="00A674C9" w:rsidRDefault="00AD5CF7" w:rsidP="00834818">
      <w:pPr>
        <w:numPr>
          <w:ilvl w:val="0"/>
          <w:numId w:val="19"/>
        </w:numPr>
        <w:spacing w:after="89" w:line="251" w:lineRule="auto"/>
        <w:ind w:right="512" w:hanging="360"/>
        <w:jc w:val="both"/>
        <w:rPr>
          <w:rFonts w:ascii="Arial" w:eastAsia="Arial" w:hAnsi="Arial" w:cs="Arial"/>
        </w:rPr>
      </w:pPr>
      <w:r>
        <w:rPr>
          <w:rFonts w:ascii="Arial" w:eastAsia="Arial" w:hAnsi="Arial" w:cs="Arial"/>
        </w:rPr>
        <w:t>All discussion should be confined to the immediately pending question (motion) and to whether or not it should be adopted.</w:t>
      </w:r>
    </w:p>
    <w:p w14:paraId="5235720C" w14:textId="77777777" w:rsidR="00A674C9" w:rsidRDefault="00AD5CF7" w:rsidP="00834818">
      <w:pPr>
        <w:numPr>
          <w:ilvl w:val="0"/>
          <w:numId w:val="19"/>
        </w:numPr>
        <w:spacing w:after="31" w:line="251" w:lineRule="auto"/>
        <w:ind w:right="512" w:hanging="360"/>
        <w:jc w:val="both"/>
        <w:rPr>
          <w:rFonts w:ascii="Arial" w:eastAsia="Arial" w:hAnsi="Arial" w:cs="Arial"/>
        </w:rPr>
      </w:pPr>
      <w:r>
        <w:rPr>
          <w:rFonts w:ascii="Arial" w:eastAsia="Arial" w:hAnsi="Arial" w:cs="Arial"/>
        </w:rPr>
        <w:t>During debate, no member can attack or question the motives of another member and should address all comments to the presiding officer (</w:t>
      </w:r>
      <w:proofErr w:type="spellStart"/>
      <w:r>
        <w:rPr>
          <w:rFonts w:ascii="Arial" w:eastAsia="Arial" w:hAnsi="Arial" w:cs="Arial"/>
        </w:rPr>
        <w:t>not</w:t>
      </w:r>
      <w:proofErr w:type="spellEnd"/>
      <w:r>
        <w:rPr>
          <w:rFonts w:ascii="Arial" w:eastAsia="Arial" w:hAnsi="Arial" w:cs="Arial"/>
        </w:rPr>
        <w:t xml:space="preserve"> other members).</w:t>
      </w:r>
    </w:p>
    <w:p w14:paraId="67651AC3" w14:textId="77777777" w:rsidR="00A674C9" w:rsidRDefault="00A674C9" w:rsidP="000746C9">
      <w:pPr>
        <w:spacing w:after="0"/>
        <w:ind w:left="576"/>
        <w:jc w:val="both"/>
        <w:rPr>
          <w:rFonts w:ascii="Arial" w:eastAsia="Arial" w:hAnsi="Arial" w:cs="Arial"/>
          <w:b/>
          <w:sz w:val="24"/>
        </w:rPr>
      </w:pPr>
    </w:p>
    <w:p w14:paraId="2CC093F7" w14:textId="77777777"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How often and long may I speak?</w:t>
      </w:r>
    </w:p>
    <w:p w14:paraId="72F93E7F" w14:textId="77777777" w:rsidR="00A674C9" w:rsidRDefault="00AD5CF7" w:rsidP="00834818">
      <w:pPr>
        <w:numPr>
          <w:ilvl w:val="0"/>
          <w:numId w:val="19"/>
        </w:numPr>
        <w:spacing w:after="87" w:line="251" w:lineRule="auto"/>
        <w:ind w:right="512" w:hanging="360"/>
        <w:jc w:val="both"/>
        <w:rPr>
          <w:rFonts w:ascii="Arial" w:eastAsia="Arial" w:hAnsi="Arial" w:cs="Arial"/>
        </w:rPr>
      </w:pPr>
      <w:r>
        <w:rPr>
          <w:rFonts w:ascii="Arial" w:eastAsia="Arial" w:hAnsi="Arial" w:cs="Arial"/>
        </w:rPr>
        <w:t>How often? In the debate, each member has the right to speak twice on the same question on the same day – but cannot make a second speech on the same question so long as any member who has not spoken on that question desires the floor. A member who has spoken twice on a particular question on the same day has exhausted his right to debate that question for the day.</w:t>
      </w:r>
    </w:p>
    <w:p w14:paraId="5EDF912F" w14:textId="77777777" w:rsidR="00A674C9" w:rsidRDefault="00AD5CF7" w:rsidP="00834818">
      <w:pPr>
        <w:numPr>
          <w:ilvl w:val="0"/>
          <w:numId w:val="19"/>
        </w:numPr>
        <w:spacing w:after="30" w:line="251" w:lineRule="auto"/>
        <w:ind w:right="512" w:hanging="360"/>
        <w:jc w:val="both"/>
        <w:rPr>
          <w:rFonts w:ascii="Arial" w:eastAsia="Arial" w:hAnsi="Arial" w:cs="Arial"/>
        </w:rPr>
      </w:pPr>
      <w:r>
        <w:rPr>
          <w:rFonts w:ascii="Arial" w:eastAsia="Arial" w:hAnsi="Arial" w:cs="Arial"/>
        </w:rPr>
        <w:t>How long? In an organization that has no special rule relating to the length of speeches, no member can speak longer than ten minutes at a time without permission of the assembly.</w:t>
      </w:r>
    </w:p>
    <w:p w14:paraId="41D1AC70" w14:textId="77777777" w:rsidR="00A674C9" w:rsidRDefault="00A674C9" w:rsidP="000746C9">
      <w:pPr>
        <w:spacing w:after="0"/>
        <w:ind w:left="576"/>
        <w:jc w:val="both"/>
        <w:rPr>
          <w:rFonts w:ascii="Arial" w:eastAsia="Arial" w:hAnsi="Arial" w:cs="Arial"/>
          <w:b/>
          <w:sz w:val="24"/>
        </w:rPr>
      </w:pPr>
    </w:p>
    <w:p w14:paraId="23D121E6" w14:textId="77777777"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How may I limit the time of debate?</w:t>
      </w:r>
    </w:p>
    <w:p w14:paraId="290E4CE6" w14:textId="77777777" w:rsidR="00A674C9" w:rsidRDefault="00AD5CF7" w:rsidP="00834818">
      <w:pPr>
        <w:numPr>
          <w:ilvl w:val="0"/>
          <w:numId w:val="19"/>
        </w:numPr>
        <w:spacing w:after="31" w:line="251" w:lineRule="auto"/>
        <w:ind w:right="512" w:hanging="360"/>
        <w:jc w:val="both"/>
        <w:rPr>
          <w:rFonts w:ascii="Arial" w:eastAsia="Arial" w:hAnsi="Arial" w:cs="Arial"/>
        </w:rPr>
      </w:pPr>
      <w:r>
        <w:rPr>
          <w:rFonts w:ascii="Arial" w:eastAsia="Arial" w:hAnsi="Arial" w:cs="Arial"/>
        </w:rPr>
        <w:t>A member can make a motion to extend or limit the debate (e.g. speaker time limits, number of times a person can speak to a question). Such motions are not debatable and require a two</w:t>
      </w:r>
      <w:r w:rsidR="00E93012">
        <w:rPr>
          <w:rFonts w:ascii="Arial" w:eastAsia="Arial" w:hAnsi="Arial" w:cs="Arial"/>
        </w:rPr>
        <w:t>-</w:t>
      </w:r>
      <w:r>
        <w:rPr>
          <w:rFonts w:ascii="Arial" w:eastAsia="Arial" w:hAnsi="Arial" w:cs="Arial"/>
        </w:rPr>
        <w:t>thirds vote for their adoption.</w:t>
      </w:r>
    </w:p>
    <w:p w14:paraId="24A8CCF4" w14:textId="77777777" w:rsidR="00A674C9" w:rsidRDefault="00A674C9" w:rsidP="000746C9">
      <w:pPr>
        <w:spacing w:after="0"/>
        <w:ind w:left="576"/>
        <w:jc w:val="both"/>
        <w:rPr>
          <w:rFonts w:ascii="Arial" w:eastAsia="Arial" w:hAnsi="Arial" w:cs="Arial"/>
          <w:sz w:val="24"/>
        </w:rPr>
      </w:pPr>
    </w:p>
    <w:p w14:paraId="7ACB655C" w14:textId="77777777" w:rsidR="00A674C9" w:rsidRDefault="00AD5CF7" w:rsidP="000746C9">
      <w:pPr>
        <w:spacing w:after="48" w:line="248" w:lineRule="auto"/>
        <w:ind w:left="586" w:right="513" w:hanging="10"/>
        <w:jc w:val="both"/>
        <w:rPr>
          <w:rFonts w:ascii="Arial" w:eastAsia="Arial" w:hAnsi="Arial" w:cs="Arial"/>
          <w:sz w:val="24"/>
        </w:rPr>
      </w:pPr>
      <w:r>
        <w:rPr>
          <w:rFonts w:ascii="Arial" w:eastAsia="Arial" w:hAnsi="Arial" w:cs="Arial"/>
          <w:sz w:val="24"/>
        </w:rPr>
        <w:t>What if I need information regarding the question being debated?</w:t>
      </w:r>
    </w:p>
    <w:p w14:paraId="67FC6784" w14:textId="77777777" w:rsidR="00A674C9" w:rsidRDefault="00AD5CF7" w:rsidP="00834818">
      <w:pPr>
        <w:numPr>
          <w:ilvl w:val="0"/>
          <w:numId w:val="19"/>
        </w:numPr>
        <w:spacing w:after="4" w:line="251" w:lineRule="auto"/>
        <w:ind w:right="512" w:hanging="360"/>
        <w:jc w:val="both"/>
        <w:rPr>
          <w:rFonts w:ascii="Arial" w:eastAsia="Arial" w:hAnsi="Arial" w:cs="Arial"/>
        </w:rPr>
      </w:pPr>
      <w:r>
        <w:rPr>
          <w:rFonts w:ascii="Arial" w:eastAsia="Arial" w:hAnsi="Arial" w:cs="Arial"/>
        </w:rPr>
        <w:t>Rise and request a point of information from the presiding officer.</w:t>
      </w:r>
    </w:p>
    <w:p w14:paraId="591C1EC6" w14:textId="77777777" w:rsidR="00A674C9" w:rsidRDefault="00A674C9" w:rsidP="000746C9">
      <w:pPr>
        <w:spacing w:after="0"/>
        <w:ind w:left="576"/>
        <w:jc w:val="both"/>
        <w:rPr>
          <w:rFonts w:ascii="Arial" w:eastAsia="Arial" w:hAnsi="Arial" w:cs="Arial"/>
          <w:sz w:val="24"/>
        </w:rPr>
      </w:pPr>
    </w:p>
    <w:p w14:paraId="26D57A62" w14:textId="77777777"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Point of Information (How may I get additional information?)</w:t>
      </w:r>
    </w:p>
    <w:p w14:paraId="66C4BD05" w14:textId="77777777" w:rsidR="00A674C9" w:rsidRDefault="00AD5CF7" w:rsidP="00834818">
      <w:pPr>
        <w:numPr>
          <w:ilvl w:val="0"/>
          <w:numId w:val="19"/>
        </w:numPr>
        <w:spacing w:after="89" w:line="251" w:lineRule="auto"/>
        <w:ind w:right="512" w:hanging="360"/>
        <w:jc w:val="both"/>
        <w:rPr>
          <w:rFonts w:ascii="Arial" w:eastAsia="Arial" w:hAnsi="Arial" w:cs="Arial"/>
        </w:rPr>
      </w:pPr>
      <w:r>
        <w:rPr>
          <w:rFonts w:ascii="Arial" w:eastAsia="Arial" w:hAnsi="Arial" w:cs="Arial"/>
        </w:rPr>
        <w:t>is a request directed to the presiding officer, or through the presiding officer to another officer or member, for information relevant to the business at hand but not related to parliamentary procedure.</w:t>
      </w:r>
    </w:p>
    <w:p w14:paraId="2494443B" w14:textId="77777777" w:rsidR="00A674C9" w:rsidRDefault="00AD5CF7" w:rsidP="00834818">
      <w:pPr>
        <w:numPr>
          <w:ilvl w:val="0"/>
          <w:numId w:val="19"/>
        </w:numPr>
        <w:spacing w:after="4" w:line="251" w:lineRule="auto"/>
        <w:ind w:right="512" w:hanging="360"/>
        <w:jc w:val="both"/>
        <w:rPr>
          <w:rFonts w:ascii="Arial" w:eastAsia="Arial" w:hAnsi="Arial" w:cs="Arial"/>
        </w:rPr>
      </w:pPr>
      <w:r>
        <w:rPr>
          <w:rFonts w:ascii="Arial" w:eastAsia="Arial" w:hAnsi="Arial" w:cs="Arial"/>
        </w:rPr>
        <w:t>If the speaker consents to the interruption, the time consumed will be taken out of the speaker’s allotted time. The presiding officer therefore asks if the speaker is willing to be interrupted, and if the speaker consents, directs the inquirer to proceed. Although the presiding officer generally remains silent during the ensuing exchange, the inquiry, the reply, and any resulting colloquy (conversational exchange) are made in the third person through the presiding officer. To protect decorum, members are not allowed to carry on discussion directly with one another.</w:t>
      </w:r>
    </w:p>
    <w:p w14:paraId="670A55FC" w14:textId="77777777" w:rsidR="00232561" w:rsidRDefault="00232561">
      <w:pPr>
        <w:rPr>
          <w:rFonts w:ascii="Arial" w:hAnsi="Arial" w:cs="Arial"/>
          <w:b/>
          <w:color w:val="0070C0"/>
          <w:sz w:val="28"/>
          <w:szCs w:val="28"/>
        </w:rPr>
      </w:pPr>
      <w:r>
        <w:rPr>
          <w:rFonts w:ascii="Arial" w:hAnsi="Arial" w:cs="Arial"/>
          <w:b/>
          <w:color w:val="0070C0"/>
          <w:sz w:val="28"/>
          <w:szCs w:val="28"/>
        </w:rPr>
        <w:br w:type="page"/>
      </w:r>
    </w:p>
    <w:p w14:paraId="12919A7D" w14:textId="77777777" w:rsidR="00A674C9" w:rsidRDefault="00AD5CF7" w:rsidP="000746C9">
      <w:pPr>
        <w:jc w:val="both"/>
        <w:rPr>
          <w:rFonts w:ascii="Arial" w:hAnsi="Arial" w:cs="Arial"/>
          <w:b/>
          <w:color w:val="0070C0"/>
          <w:sz w:val="28"/>
          <w:szCs w:val="28"/>
        </w:rPr>
      </w:pPr>
      <w:r w:rsidRPr="000746C9">
        <w:rPr>
          <w:rFonts w:ascii="Arial" w:hAnsi="Arial" w:cs="Arial"/>
          <w:b/>
          <w:color w:val="0070C0"/>
          <w:sz w:val="28"/>
          <w:szCs w:val="28"/>
        </w:rPr>
        <w:lastRenderedPageBreak/>
        <w:t>Some Rules for Conducting Debate (Continued)</w:t>
      </w:r>
    </w:p>
    <w:p w14:paraId="76E05D23" w14:textId="77777777" w:rsidR="00A674C9" w:rsidRDefault="00A674C9" w:rsidP="000746C9">
      <w:pPr>
        <w:spacing w:after="0"/>
        <w:ind w:left="576"/>
        <w:jc w:val="both"/>
        <w:rPr>
          <w:rFonts w:ascii="Arial" w:eastAsia="Arial" w:hAnsi="Arial" w:cs="Arial"/>
          <w:sz w:val="24"/>
        </w:rPr>
      </w:pPr>
    </w:p>
    <w:p w14:paraId="1861FC9B" w14:textId="77777777"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Postpone, Table, Refer to Committee (How may I defer consideration?)</w:t>
      </w:r>
    </w:p>
    <w:p w14:paraId="02248793" w14:textId="77777777" w:rsidR="00A674C9" w:rsidRDefault="00AD5CF7" w:rsidP="00834818">
      <w:pPr>
        <w:numPr>
          <w:ilvl w:val="0"/>
          <w:numId w:val="20"/>
        </w:numPr>
        <w:spacing w:after="89" w:line="251" w:lineRule="auto"/>
        <w:ind w:right="512" w:hanging="360"/>
        <w:jc w:val="both"/>
        <w:rPr>
          <w:rFonts w:ascii="Arial" w:eastAsia="Arial" w:hAnsi="Arial" w:cs="Arial"/>
        </w:rPr>
      </w:pPr>
      <w:r>
        <w:rPr>
          <w:rFonts w:ascii="Arial" w:eastAsia="Arial" w:hAnsi="Arial" w:cs="Arial"/>
        </w:rPr>
        <w:t>Postpone is to defer the consideration to a future time within the same meeting or at a later meeting (requires majority vote)</w:t>
      </w:r>
    </w:p>
    <w:p w14:paraId="4E71CDE5" w14:textId="44F38A6F" w:rsidR="00A674C9" w:rsidRDefault="00AD5CF7" w:rsidP="00834818">
      <w:pPr>
        <w:numPr>
          <w:ilvl w:val="0"/>
          <w:numId w:val="20"/>
        </w:numPr>
        <w:spacing w:after="89" w:line="251" w:lineRule="auto"/>
        <w:ind w:right="512" w:hanging="360"/>
        <w:jc w:val="both"/>
        <w:rPr>
          <w:rFonts w:ascii="Arial" w:eastAsia="Arial" w:hAnsi="Arial" w:cs="Arial"/>
        </w:rPr>
      </w:pPr>
      <w:r>
        <w:rPr>
          <w:rFonts w:ascii="Arial" w:eastAsia="Arial" w:hAnsi="Arial" w:cs="Arial"/>
        </w:rPr>
        <w:t>Typically</w:t>
      </w:r>
      <w:r w:rsidR="000606AD">
        <w:rPr>
          <w:rFonts w:ascii="Arial" w:eastAsia="Arial" w:hAnsi="Arial" w:cs="Arial"/>
        </w:rPr>
        <w:t>,</w:t>
      </w:r>
      <w:r>
        <w:rPr>
          <w:rFonts w:ascii="Arial" w:eastAsia="Arial" w:hAnsi="Arial" w:cs="Arial"/>
        </w:rPr>
        <w:t xml:space="preserve"> the later time is specified explicitly (postpone definitely) but a variation (also requiring majority vote) is to postpone indefinitely, which essentially “kills” the motion under consideration.</w:t>
      </w:r>
    </w:p>
    <w:p w14:paraId="7EF4AC92" w14:textId="77777777" w:rsidR="00A674C9" w:rsidRDefault="00AD5CF7" w:rsidP="00834818">
      <w:pPr>
        <w:numPr>
          <w:ilvl w:val="0"/>
          <w:numId w:val="20"/>
        </w:numPr>
        <w:spacing w:after="89" w:line="251" w:lineRule="auto"/>
        <w:ind w:right="512" w:hanging="360"/>
        <w:jc w:val="both"/>
        <w:rPr>
          <w:rFonts w:ascii="Arial" w:eastAsia="Arial" w:hAnsi="Arial" w:cs="Arial"/>
        </w:rPr>
      </w:pPr>
      <w:r>
        <w:rPr>
          <w:rFonts w:ascii="Arial" w:eastAsia="Arial" w:hAnsi="Arial" w:cs="Arial"/>
        </w:rPr>
        <w:t>Table is to set a motion aside temporarily without setting a time for resuming its consideration (requires majority vote).</w:t>
      </w:r>
      <w:r w:rsidR="00A674C9">
        <w:rPr>
          <w:rFonts w:ascii="Arial" w:eastAsia="Arial" w:hAnsi="Arial" w:cs="Arial"/>
        </w:rPr>
        <w:t xml:space="preserve"> </w:t>
      </w:r>
      <w:r>
        <w:rPr>
          <w:rFonts w:ascii="Arial" w:eastAsia="Arial" w:hAnsi="Arial" w:cs="Arial"/>
        </w:rPr>
        <w:t>A tabled motion “dies” if it is not taken from the table by the end of the current or subsequent meeting (if not more than a quarterly interval has intervened).</w:t>
      </w:r>
    </w:p>
    <w:p w14:paraId="0B8D60D7" w14:textId="77777777" w:rsidR="00A674C9" w:rsidRDefault="00AD5CF7" w:rsidP="00834818">
      <w:pPr>
        <w:numPr>
          <w:ilvl w:val="0"/>
          <w:numId w:val="20"/>
        </w:numPr>
        <w:spacing w:after="31" w:line="251" w:lineRule="auto"/>
        <w:ind w:right="512" w:hanging="360"/>
        <w:jc w:val="both"/>
        <w:rPr>
          <w:rFonts w:ascii="Arial" w:eastAsia="Arial" w:hAnsi="Arial" w:cs="Arial"/>
        </w:rPr>
      </w:pPr>
      <w:r>
        <w:rPr>
          <w:rFonts w:ascii="Arial" w:eastAsia="Arial" w:hAnsi="Arial" w:cs="Arial"/>
        </w:rPr>
        <w:t>Refer to Committee is typically used if the main motion requires substantive amendment to be satisfactory or requires more information or further study. (requires majority vote)</w:t>
      </w:r>
    </w:p>
    <w:p w14:paraId="49C8DF10" w14:textId="77777777" w:rsidR="00A674C9" w:rsidRDefault="00A674C9" w:rsidP="000746C9">
      <w:pPr>
        <w:spacing w:after="0"/>
        <w:ind w:left="576"/>
        <w:jc w:val="both"/>
        <w:rPr>
          <w:rFonts w:ascii="Arial" w:eastAsia="Arial" w:hAnsi="Arial" w:cs="Arial"/>
          <w:sz w:val="24"/>
        </w:rPr>
      </w:pPr>
    </w:p>
    <w:p w14:paraId="3A22432D" w14:textId="77777777"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Limit Time of Debate</w:t>
      </w:r>
    </w:p>
    <w:p w14:paraId="4F77F16F" w14:textId="77777777" w:rsidR="00A674C9" w:rsidRDefault="00AD5CF7" w:rsidP="00834818">
      <w:pPr>
        <w:numPr>
          <w:ilvl w:val="0"/>
          <w:numId w:val="20"/>
        </w:numPr>
        <w:spacing w:after="89" w:line="251" w:lineRule="auto"/>
        <w:ind w:right="512" w:hanging="360"/>
        <w:jc w:val="both"/>
        <w:rPr>
          <w:rFonts w:ascii="Arial" w:eastAsia="Arial" w:hAnsi="Arial" w:cs="Arial"/>
        </w:rPr>
      </w:pPr>
      <w:r>
        <w:rPr>
          <w:rFonts w:ascii="Arial" w:eastAsia="Arial" w:hAnsi="Arial" w:cs="Arial"/>
        </w:rPr>
        <w:t>is a motion to (a) fix the hour for closing debate (b) limit time spent in debate (c) reduce or increase the number or length of speeches (d) combine several of the above.</w:t>
      </w:r>
    </w:p>
    <w:p w14:paraId="4776123B" w14:textId="77777777" w:rsidR="00A674C9" w:rsidRDefault="00AD5CF7" w:rsidP="00834818">
      <w:pPr>
        <w:numPr>
          <w:ilvl w:val="0"/>
          <w:numId w:val="20"/>
        </w:numPr>
        <w:spacing w:after="89" w:line="251" w:lineRule="auto"/>
        <w:ind w:right="512" w:hanging="360"/>
        <w:jc w:val="both"/>
        <w:rPr>
          <w:rFonts w:ascii="Arial" w:eastAsia="Arial" w:hAnsi="Arial" w:cs="Arial"/>
        </w:rPr>
      </w:pPr>
      <w:r>
        <w:rPr>
          <w:rFonts w:ascii="Arial" w:eastAsia="Arial" w:hAnsi="Arial" w:cs="Arial"/>
        </w:rPr>
        <w:t>Such a motion can be applied to any immediately pending debatable motion, or a series of pending debatable motions, or to any consecutive part of such a series beginning with the immediately pending question. (It therefore can be made only while a debatable motion is immediately pending.)</w:t>
      </w:r>
    </w:p>
    <w:p w14:paraId="17A63249" w14:textId="77777777" w:rsidR="00A674C9" w:rsidRDefault="00AD5CF7" w:rsidP="00834818">
      <w:pPr>
        <w:numPr>
          <w:ilvl w:val="0"/>
          <w:numId w:val="20"/>
        </w:numPr>
        <w:spacing w:after="89" w:line="251" w:lineRule="auto"/>
        <w:ind w:right="512" w:hanging="360"/>
        <w:jc w:val="both"/>
        <w:rPr>
          <w:rFonts w:ascii="Arial" w:eastAsia="Arial" w:hAnsi="Arial" w:cs="Arial"/>
        </w:rPr>
      </w:pPr>
      <w:r>
        <w:rPr>
          <w:rFonts w:ascii="Arial" w:eastAsia="Arial" w:hAnsi="Arial" w:cs="Arial"/>
        </w:rPr>
        <w:t>Such a motion may not interrupt the speaker, requires a second, is NOT debatable, is amendable, requires a two-thirds vote.</w:t>
      </w:r>
    </w:p>
    <w:p w14:paraId="5DE3CD9E" w14:textId="77777777" w:rsidR="00A674C9" w:rsidRDefault="00AD5CF7" w:rsidP="00834818">
      <w:pPr>
        <w:numPr>
          <w:ilvl w:val="0"/>
          <w:numId w:val="20"/>
        </w:numPr>
        <w:spacing w:after="30" w:line="251" w:lineRule="auto"/>
        <w:ind w:right="512" w:hanging="360"/>
        <w:jc w:val="both"/>
        <w:rPr>
          <w:rFonts w:ascii="Arial" w:eastAsia="Arial" w:hAnsi="Arial" w:cs="Arial"/>
        </w:rPr>
      </w:pPr>
      <w:r>
        <w:rPr>
          <w:rFonts w:ascii="Arial" w:eastAsia="Arial" w:hAnsi="Arial" w:cs="Arial"/>
        </w:rPr>
        <w:t>Such a motion is exhausted (1) when all of the questions on which it was imposed have been voted on (2) when those questions affected by the order and not yet voted on have been either referred to committee or postponed indefinitely or (3) at the conclusion of the session in which the order has been adopted – whichever occurs first.</w:t>
      </w:r>
    </w:p>
    <w:p w14:paraId="075421F5" w14:textId="77777777" w:rsidR="00A674C9" w:rsidRDefault="00A674C9" w:rsidP="000746C9">
      <w:pPr>
        <w:spacing w:after="0"/>
        <w:ind w:left="1296"/>
        <w:jc w:val="both"/>
        <w:rPr>
          <w:rFonts w:ascii="Arial" w:eastAsia="Arial" w:hAnsi="Arial" w:cs="Arial"/>
          <w:sz w:val="24"/>
        </w:rPr>
      </w:pPr>
    </w:p>
    <w:p w14:paraId="41A77BA3" w14:textId="77777777" w:rsidR="00A674C9" w:rsidRDefault="00AD5CF7" w:rsidP="000746C9">
      <w:pPr>
        <w:spacing w:after="48" w:line="248" w:lineRule="auto"/>
        <w:ind w:left="586" w:right="513" w:hanging="10"/>
        <w:jc w:val="both"/>
        <w:rPr>
          <w:rFonts w:ascii="Arial" w:eastAsia="Arial" w:hAnsi="Arial" w:cs="Arial"/>
          <w:sz w:val="24"/>
        </w:rPr>
      </w:pPr>
      <w:r>
        <w:rPr>
          <w:rFonts w:ascii="Arial" w:eastAsia="Arial" w:hAnsi="Arial" w:cs="Arial"/>
          <w:sz w:val="24"/>
        </w:rPr>
        <w:t>Amend a Motion (How may I change the motion?)</w:t>
      </w:r>
    </w:p>
    <w:p w14:paraId="513EE891" w14:textId="77777777" w:rsidR="00A674C9" w:rsidRDefault="00AD5CF7" w:rsidP="00834818">
      <w:pPr>
        <w:numPr>
          <w:ilvl w:val="0"/>
          <w:numId w:val="20"/>
        </w:numPr>
        <w:spacing w:after="45" w:line="251" w:lineRule="auto"/>
        <w:ind w:right="512" w:hanging="360"/>
        <w:jc w:val="both"/>
        <w:rPr>
          <w:rFonts w:ascii="Arial" w:eastAsia="Arial" w:hAnsi="Arial" w:cs="Arial"/>
        </w:rPr>
      </w:pPr>
      <w:r>
        <w:rPr>
          <w:rFonts w:ascii="Arial" w:eastAsia="Arial" w:hAnsi="Arial" w:cs="Arial"/>
        </w:rPr>
        <w:t>“I move that this motion be amended by . . .</w:t>
      </w:r>
      <w:r w:rsidR="00E93012">
        <w:rPr>
          <w:rFonts w:ascii="Arial" w:eastAsia="Arial" w:hAnsi="Arial" w:cs="Arial"/>
        </w:rPr>
        <w:t>”</w:t>
      </w:r>
    </w:p>
    <w:p w14:paraId="756CE009" w14:textId="77777777" w:rsidR="00A674C9" w:rsidRDefault="00AD5CF7" w:rsidP="00834818">
      <w:pPr>
        <w:numPr>
          <w:ilvl w:val="0"/>
          <w:numId w:val="20"/>
        </w:numPr>
        <w:spacing w:after="4" w:line="251" w:lineRule="auto"/>
        <w:ind w:right="512" w:hanging="360"/>
        <w:jc w:val="both"/>
        <w:rPr>
          <w:rFonts w:ascii="Arial" w:eastAsia="Arial" w:hAnsi="Arial" w:cs="Arial"/>
        </w:rPr>
      </w:pPr>
      <w:r>
        <w:rPr>
          <w:rFonts w:ascii="Arial" w:eastAsia="Arial" w:hAnsi="Arial" w:cs="Arial"/>
        </w:rPr>
        <w:t>Such a motion may not interrupt the speaker, requires a second, is debatable, is amendable, and requires a majority vote.</w:t>
      </w:r>
    </w:p>
    <w:p w14:paraId="6CDB9F8B" w14:textId="77777777" w:rsidR="00A674C9" w:rsidRDefault="00A674C9" w:rsidP="000746C9">
      <w:pPr>
        <w:spacing w:after="0"/>
        <w:ind w:left="936"/>
        <w:jc w:val="both"/>
        <w:rPr>
          <w:rFonts w:ascii="Arial" w:eastAsia="Arial" w:hAnsi="Arial" w:cs="Arial"/>
        </w:rPr>
      </w:pPr>
    </w:p>
    <w:p w14:paraId="40849573" w14:textId="77777777"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Previous Question (How may I end the debate and call for a vote?)</w:t>
      </w:r>
    </w:p>
    <w:p w14:paraId="396643A8" w14:textId="77777777" w:rsidR="00A674C9" w:rsidRDefault="00020BBE" w:rsidP="00834818">
      <w:pPr>
        <w:numPr>
          <w:ilvl w:val="0"/>
          <w:numId w:val="20"/>
        </w:numPr>
        <w:spacing w:after="89" w:line="251" w:lineRule="auto"/>
        <w:ind w:right="512" w:hanging="360"/>
        <w:jc w:val="both"/>
        <w:rPr>
          <w:rFonts w:ascii="Arial" w:eastAsia="Arial" w:hAnsi="Arial" w:cs="Arial"/>
        </w:rPr>
      </w:pPr>
      <w:r>
        <w:rPr>
          <w:rFonts w:ascii="Arial" w:eastAsia="Arial" w:hAnsi="Arial" w:cs="Arial"/>
        </w:rPr>
        <w:t>.</w:t>
      </w:r>
      <w:r w:rsidR="00AD5CF7">
        <w:rPr>
          <w:rFonts w:ascii="Arial" w:eastAsia="Arial" w:hAnsi="Arial" w:cs="Arial"/>
        </w:rPr>
        <w:t>is the motion used to bring the assembly to an immediate vote on one or more pending questions.</w:t>
      </w:r>
    </w:p>
    <w:p w14:paraId="233E4692" w14:textId="77777777" w:rsidR="00A674C9" w:rsidRDefault="00AD5CF7" w:rsidP="00834818">
      <w:pPr>
        <w:numPr>
          <w:ilvl w:val="0"/>
          <w:numId w:val="20"/>
        </w:numPr>
        <w:spacing w:after="89" w:line="251" w:lineRule="auto"/>
        <w:ind w:right="512" w:hanging="360"/>
        <w:jc w:val="both"/>
        <w:rPr>
          <w:rFonts w:ascii="Arial" w:eastAsia="Arial" w:hAnsi="Arial" w:cs="Arial"/>
        </w:rPr>
      </w:pPr>
      <w:r>
        <w:rPr>
          <w:rFonts w:ascii="Arial" w:eastAsia="Arial" w:hAnsi="Arial" w:cs="Arial"/>
        </w:rPr>
        <w:t>Such a motion immediately closes debate on and stops amendment of the immediately pending question, takes precedence over all debatable or amendable motions to which it is applied, may not interrupt the speaker, must be seconded, is NOT debatable, is NOT amendable, requires a two-thirds vote.</w:t>
      </w:r>
    </w:p>
    <w:p w14:paraId="27260DE8" w14:textId="77777777" w:rsidR="00A674C9" w:rsidRDefault="00AD5CF7" w:rsidP="00834818">
      <w:pPr>
        <w:numPr>
          <w:ilvl w:val="0"/>
          <w:numId w:val="20"/>
        </w:numPr>
        <w:spacing w:after="31" w:line="251" w:lineRule="auto"/>
        <w:ind w:right="512" w:hanging="360"/>
        <w:jc w:val="both"/>
        <w:rPr>
          <w:rFonts w:ascii="Arial" w:eastAsia="Arial" w:hAnsi="Arial" w:cs="Arial"/>
        </w:rPr>
      </w:pPr>
      <w:r>
        <w:rPr>
          <w:rFonts w:ascii="Arial" w:eastAsia="Arial" w:hAnsi="Arial" w:cs="Arial"/>
        </w:rPr>
        <w:t>If such a motion fails to garner the two-thirds vote necessary for adoption, then debate continues as if this motion had never been made.</w:t>
      </w:r>
    </w:p>
    <w:p w14:paraId="79F03FF7" w14:textId="77777777" w:rsidR="008578CA" w:rsidRDefault="00A674C9" w:rsidP="000746C9">
      <w:pPr>
        <w:jc w:val="both"/>
        <w:rPr>
          <w:rFonts w:ascii="Arial" w:eastAsia="Arial" w:hAnsi="Arial" w:cs="Arial"/>
          <w:b/>
          <w:i/>
          <w:sz w:val="24"/>
        </w:rPr>
      </w:pPr>
      <w:r>
        <w:rPr>
          <w:rFonts w:ascii="Arial" w:eastAsia="Arial" w:hAnsi="Arial" w:cs="Arial"/>
          <w:sz w:val="24"/>
        </w:rPr>
        <w:t xml:space="preserve"> </w:t>
      </w:r>
      <w:r w:rsidR="008578CA">
        <w:br w:type="page"/>
      </w:r>
    </w:p>
    <w:p w14:paraId="10D2D9E6" w14:textId="77777777" w:rsidR="00A674C9" w:rsidRDefault="00B75209" w:rsidP="000746C9">
      <w:pPr>
        <w:jc w:val="both"/>
        <w:rPr>
          <w:rFonts w:ascii="Arial" w:hAnsi="Arial" w:cs="Arial"/>
          <w:b/>
          <w:color w:val="0070C0"/>
          <w:sz w:val="28"/>
          <w:szCs w:val="28"/>
        </w:rPr>
      </w:pPr>
      <w:r w:rsidRPr="00702D99">
        <w:rPr>
          <w:rFonts w:ascii="Arial" w:hAnsi="Arial" w:cs="Arial"/>
          <w:b/>
          <w:color w:val="0070C0"/>
          <w:sz w:val="28"/>
          <w:szCs w:val="28"/>
        </w:rPr>
        <w:lastRenderedPageBreak/>
        <w:t>Some Rules for Conducting Debate (Continued)</w:t>
      </w:r>
    </w:p>
    <w:p w14:paraId="03FE0714" w14:textId="77777777" w:rsidR="00E32E02" w:rsidRDefault="00E32E02" w:rsidP="000746C9">
      <w:pPr>
        <w:spacing w:after="0"/>
        <w:ind w:left="576"/>
        <w:jc w:val="both"/>
      </w:pPr>
    </w:p>
    <w:p w14:paraId="4362386C" w14:textId="77777777"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Revisiting Business (How may I revisit business previously adopted?)</w:t>
      </w:r>
    </w:p>
    <w:p w14:paraId="2A1B5CE1" w14:textId="77777777" w:rsidR="00A674C9" w:rsidRDefault="00AD5CF7" w:rsidP="00834818">
      <w:pPr>
        <w:numPr>
          <w:ilvl w:val="0"/>
          <w:numId w:val="21"/>
        </w:numPr>
        <w:spacing w:after="75" w:line="251" w:lineRule="auto"/>
        <w:ind w:right="512" w:hanging="360"/>
        <w:jc w:val="both"/>
        <w:rPr>
          <w:rFonts w:ascii="Arial" w:eastAsia="Arial" w:hAnsi="Arial" w:cs="Arial"/>
        </w:rPr>
      </w:pPr>
      <w:r>
        <w:rPr>
          <w:rFonts w:ascii="Arial" w:eastAsia="Arial" w:hAnsi="Arial" w:cs="Arial"/>
        </w:rPr>
        <w:t>By means of the motion to Rescind or Amend Something Previously Adopted, the assembly can change an action previously taken.</w:t>
      </w:r>
    </w:p>
    <w:p w14:paraId="76C6EED0" w14:textId="77777777" w:rsidR="00A674C9" w:rsidRDefault="00AD5CF7" w:rsidP="00834818">
      <w:pPr>
        <w:numPr>
          <w:ilvl w:val="1"/>
          <w:numId w:val="21"/>
        </w:numPr>
        <w:spacing w:after="71" w:line="251" w:lineRule="auto"/>
        <w:ind w:right="512" w:hanging="360"/>
        <w:jc w:val="both"/>
        <w:rPr>
          <w:rFonts w:ascii="Arial" w:eastAsia="Arial" w:hAnsi="Arial" w:cs="Arial"/>
        </w:rPr>
      </w:pPr>
      <w:r>
        <w:rPr>
          <w:rFonts w:ascii="Arial" w:eastAsia="Arial" w:hAnsi="Arial" w:cs="Arial"/>
        </w:rPr>
        <w:t>Rescind – also known as Repeal or Annul – is the motion by which a previous action or order can be canceled or countermanded. The effect of Rescind is to strike out an entire main motion, resolution, rule, bylaw, section, or paragraph that has been adopted at some previous time.</w:t>
      </w:r>
    </w:p>
    <w:p w14:paraId="48C4A1EA" w14:textId="77777777" w:rsidR="00A674C9" w:rsidRDefault="00AD5CF7" w:rsidP="00834818">
      <w:pPr>
        <w:numPr>
          <w:ilvl w:val="1"/>
          <w:numId w:val="21"/>
        </w:numPr>
        <w:spacing w:after="4" w:line="336" w:lineRule="auto"/>
        <w:ind w:right="512" w:hanging="360"/>
        <w:jc w:val="both"/>
        <w:rPr>
          <w:rFonts w:ascii="Arial" w:eastAsia="Arial" w:hAnsi="Arial" w:cs="Arial"/>
        </w:rPr>
      </w:pPr>
      <w:r>
        <w:rPr>
          <w:rFonts w:ascii="Arial" w:eastAsia="Arial" w:hAnsi="Arial" w:cs="Arial"/>
        </w:rPr>
        <w:t>Amend Something Previously Adopted is the motion that can be used if it is desired to change only a part of the text, or to substitute a different version.</w:t>
      </w:r>
    </w:p>
    <w:p w14:paraId="3A846DB1" w14:textId="77777777" w:rsidR="00A674C9" w:rsidRDefault="00AD5CF7" w:rsidP="00834818">
      <w:pPr>
        <w:numPr>
          <w:ilvl w:val="0"/>
          <w:numId w:val="21"/>
        </w:numPr>
        <w:spacing w:after="44" w:line="251" w:lineRule="auto"/>
        <w:ind w:right="512" w:hanging="360"/>
        <w:jc w:val="both"/>
        <w:rPr>
          <w:rFonts w:ascii="Arial" w:eastAsia="Arial" w:hAnsi="Arial" w:cs="Arial"/>
        </w:rPr>
      </w:pPr>
      <w:r>
        <w:rPr>
          <w:rFonts w:ascii="Arial" w:eastAsia="Arial" w:hAnsi="Arial" w:cs="Arial"/>
        </w:rPr>
        <w:t>Both motions must be seconded, are debatable, are amendable,</w:t>
      </w:r>
    </w:p>
    <w:p w14:paraId="0570F76C" w14:textId="77777777" w:rsidR="00A674C9" w:rsidRDefault="00AD5CF7" w:rsidP="00834818">
      <w:pPr>
        <w:numPr>
          <w:ilvl w:val="0"/>
          <w:numId w:val="21"/>
        </w:numPr>
        <w:spacing w:after="46" w:line="251" w:lineRule="auto"/>
        <w:ind w:right="512" w:hanging="360"/>
        <w:jc w:val="both"/>
        <w:rPr>
          <w:rFonts w:ascii="Arial" w:eastAsia="Arial" w:hAnsi="Arial" w:cs="Arial"/>
        </w:rPr>
      </w:pPr>
      <w:r>
        <w:rPr>
          <w:rFonts w:ascii="Arial" w:eastAsia="Arial" w:hAnsi="Arial" w:cs="Arial"/>
        </w:rPr>
        <w:t>Both motions require (a) a two thirds vote (b) a majority vote when notice of intent to make the motion, stating the complete substance of the proposed change, has been given at the previous meeting or in the call to the present meeting or (c) a vote of the majority of the entire membership – whichever is most practical to obtain.</w:t>
      </w:r>
    </w:p>
    <w:p w14:paraId="59D08EB9" w14:textId="77777777" w:rsidR="00F4703B" w:rsidRDefault="00F4703B" w:rsidP="000746C9">
      <w:pPr>
        <w:jc w:val="both"/>
        <w:rPr>
          <w:rFonts w:ascii="Arial" w:eastAsia="Arial" w:hAnsi="Arial" w:cs="Arial"/>
          <w:b/>
          <w:color w:val="345A89"/>
          <w:sz w:val="28"/>
        </w:rPr>
      </w:pPr>
      <w:r>
        <w:br w:type="page"/>
      </w:r>
    </w:p>
    <w:p w14:paraId="31003AA8" w14:textId="6BEFB116" w:rsidR="00E32E02" w:rsidRPr="000746C9" w:rsidRDefault="00AD5CF7" w:rsidP="000746C9">
      <w:pPr>
        <w:jc w:val="both"/>
        <w:rPr>
          <w:color w:val="0070C0"/>
          <w:szCs w:val="28"/>
        </w:rPr>
      </w:pPr>
      <w:r w:rsidRPr="000746C9">
        <w:rPr>
          <w:rFonts w:ascii="Arial" w:hAnsi="Arial" w:cs="Arial"/>
          <w:b/>
          <w:color w:val="0070C0"/>
          <w:sz w:val="28"/>
          <w:szCs w:val="28"/>
        </w:rPr>
        <w:lastRenderedPageBreak/>
        <w:t>Parliamentary Procedure (Robert</w:t>
      </w:r>
      <w:r w:rsidR="0061441A">
        <w:rPr>
          <w:rFonts w:ascii="Arial" w:hAnsi="Arial" w:cs="Arial"/>
          <w:b/>
          <w:color w:val="0070C0"/>
          <w:sz w:val="28"/>
          <w:szCs w:val="28"/>
        </w:rPr>
        <w:t>’</w:t>
      </w:r>
      <w:r w:rsidRPr="000746C9">
        <w:rPr>
          <w:rFonts w:ascii="Arial" w:hAnsi="Arial" w:cs="Arial"/>
          <w:b/>
          <w:color w:val="0070C0"/>
          <w:sz w:val="28"/>
          <w:szCs w:val="28"/>
        </w:rPr>
        <w:t xml:space="preserve">s Rules) Summary </w:t>
      </w:r>
    </w:p>
    <w:tbl>
      <w:tblPr>
        <w:tblStyle w:val="TableGrid"/>
        <w:tblW w:w="11353" w:type="dxa"/>
        <w:tblInd w:w="-106" w:type="dxa"/>
        <w:tblCellMar>
          <w:left w:w="106" w:type="dxa"/>
          <w:right w:w="65" w:type="dxa"/>
        </w:tblCellMar>
        <w:tblLook w:val="04A0" w:firstRow="1" w:lastRow="0" w:firstColumn="1" w:lastColumn="0" w:noHBand="0" w:noVBand="1"/>
      </w:tblPr>
      <w:tblGrid>
        <w:gridCol w:w="7485"/>
        <w:gridCol w:w="630"/>
        <w:gridCol w:w="630"/>
        <w:gridCol w:w="630"/>
        <w:gridCol w:w="900"/>
        <w:gridCol w:w="540"/>
        <w:gridCol w:w="538"/>
      </w:tblGrid>
      <w:tr w:rsidR="00E32E02" w14:paraId="5086CA65" w14:textId="77777777">
        <w:trPr>
          <w:trHeight w:val="3154"/>
        </w:trPr>
        <w:tc>
          <w:tcPr>
            <w:tcW w:w="7486" w:type="dxa"/>
            <w:tcBorders>
              <w:top w:val="single" w:sz="8" w:space="0" w:color="000000"/>
              <w:left w:val="single" w:sz="8" w:space="0" w:color="000000"/>
              <w:bottom w:val="single" w:sz="8" w:space="0" w:color="000000"/>
              <w:right w:val="single" w:sz="4" w:space="0" w:color="000000"/>
            </w:tcBorders>
            <w:vAlign w:val="bottom"/>
          </w:tcPr>
          <w:p w14:paraId="70D704A3" w14:textId="77777777" w:rsidR="00A674C9" w:rsidRDefault="00A674C9" w:rsidP="000746C9">
            <w:pPr>
              <w:jc w:val="both"/>
              <w:rPr>
                <w:rFonts w:ascii="Arial" w:eastAsia="Arial" w:hAnsi="Arial" w:cs="Arial"/>
                <w:b/>
                <w:sz w:val="24"/>
              </w:rPr>
            </w:pPr>
          </w:p>
          <w:p w14:paraId="03D9D79B" w14:textId="77777777" w:rsidR="00A674C9" w:rsidRDefault="00A674C9" w:rsidP="000746C9">
            <w:pPr>
              <w:jc w:val="both"/>
              <w:rPr>
                <w:rFonts w:ascii="Arial" w:eastAsia="Arial" w:hAnsi="Arial" w:cs="Arial"/>
                <w:b/>
                <w:sz w:val="16"/>
              </w:rPr>
            </w:pPr>
            <w:r>
              <w:rPr>
                <w:rFonts w:ascii="Arial" w:eastAsia="Arial" w:hAnsi="Arial" w:cs="Arial"/>
                <w:b/>
                <w:sz w:val="24"/>
              </w:rPr>
              <w:t xml:space="preserve">                         </w:t>
            </w:r>
            <w:r w:rsidR="00AD5CF7">
              <w:rPr>
                <w:rFonts w:ascii="Arial" w:eastAsia="Arial" w:hAnsi="Arial" w:cs="Arial"/>
                <w:b/>
                <w:sz w:val="24"/>
                <w:u w:val="single" w:color="000000"/>
              </w:rPr>
              <w:t>Type and Description of Motion</w:t>
            </w:r>
          </w:p>
          <w:p w14:paraId="5731087C" w14:textId="77777777" w:rsidR="00A674C9" w:rsidRDefault="00A674C9" w:rsidP="000746C9">
            <w:pPr>
              <w:jc w:val="both"/>
              <w:rPr>
                <w:rFonts w:ascii="Arial" w:eastAsia="Arial" w:hAnsi="Arial" w:cs="Arial"/>
                <w:b/>
                <w:sz w:val="12"/>
              </w:rPr>
            </w:pPr>
          </w:p>
          <w:p w14:paraId="0F1F5936" w14:textId="77777777" w:rsidR="00A674C9" w:rsidRDefault="00AD5CF7" w:rsidP="00834818">
            <w:pPr>
              <w:numPr>
                <w:ilvl w:val="0"/>
                <w:numId w:val="22"/>
              </w:numPr>
              <w:spacing w:after="18"/>
              <w:jc w:val="both"/>
              <w:rPr>
                <w:rFonts w:ascii="Arial" w:eastAsia="Arial" w:hAnsi="Arial" w:cs="Arial"/>
                <w:i/>
                <w:sz w:val="18"/>
              </w:rPr>
            </w:pPr>
            <w:r>
              <w:rPr>
                <w:rFonts w:ascii="Arial" w:eastAsia="Arial" w:hAnsi="Arial" w:cs="Arial"/>
                <w:i/>
                <w:sz w:val="18"/>
              </w:rPr>
              <w:t>Unless introduced by a committee</w:t>
            </w:r>
          </w:p>
          <w:p w14:paraId="40AE3021" w14:textId="77777777" w:rsidR="00A674C9" w:rsidRDefault="00AD5CF7" w:rsidP="00834818">
            <w:pPr>
              <w:numPr>
                <w:ilvl w:val="0"/>
                <w:numId w:val="22"/>
              </w:numPr>
              <w:spacing w:after="16"/>
              <w:jc w:val="both"/>
              <w:rPr>
                <w:rFonts w:ascii="Arial" w:eastAsia="Arial" w:hAnsi="Arial" w:cs="Arial"/>
                <w:i/>
                <w:sz w:val="18"/>
              </w:rPr>
            </w:pPr>
            <w:r>
              <w:rPr>
                <w:rFonts w:ascii="Arial" w:eastAsia="Arial" w:hAnsi="Arial" w:cs="Arial"/>
                <w:i/>
                <w:sz w:val="18"/>
              </w:rPr>
              <w:t>Listed in descending order of precedence</w:t>
            </w:r>
          </w:p>
          <w:p w14:paraId="75792EB6" w14:textId="77777777" w:rsidR="00A674C9" w:rsidRDefault="00AD5CF7" w:rsidP="00834818">
            <w:pPr>
              <w:numPr>
                <w:ilvl w:val="0"/>
                <w:numId w:val="22"/>
              </w:numPr>
              <w:spacing w:after="44" w:line="256" w:lineRule="auto"/>
              <w:jc w:val="both"/>
              <w:rPr>
                <w:rFonts w:ascii="Arial" w:eastAsia="Arial" w:hAnsi="Arial" w:cs="Arial"/>
                <w:i/>
                <w:sz w:val="18"/>
              </w:rPr>
            </w:pPr>
            <w:r>
              <w:rPr>
                <w:rFonts w:ascii="Arial" w:eastAsia="Arial" w:hAnsi="Arial" w:cs="Arial"/>
                <w:i/>
                <w:sz w:val="18"/>
              </w:rPr>
              <w:t xml:space="preserve">If committee has not begun consideration of the question </w:t>
            </w:r>
            <w:proofErr w:type="gramStart"/>
            <w:r>
              <w:rPr>
                <w:rFonts w:ascii="Arial" w:eastAsia="Arial" w:hAnsi="Arial" w:cs="Arial"/>
                <w:i/>
                <w:sz w:val="18"/>
                <w:vertAlign w:val="superscript"/>
              </w:rPr>
              <w:t>4</w:t>
            </w:r>
            <w:r w:rsidR="00A674C9">
              <w:rPr>
                <w:rFonts w:ascii="Arial" w:eastAsia="Arial" w:hAnsi="Arial" w:cs="Arial"/>
                <w:i/>
                <w:sz w:val="18"/>
                <w:vertAlign w:val="superscript"/>
              </w:rPr>
              <w:t xml:space="preserve">  </w:t>
            </w:r>
            <w:r>
              <w:rPr>
                <w:rFonts w:ascii="Arial" w:eastAsia="Arial" w:hAnsi="Arial" w:cs="Arial"/>
                <w:i/>
                <w:sz w:val="18"/>
              </w:rPr>
              <w:t>Affirmative</w:t>
            </w:r>
            <w:proofErr w:type="gramEnd"/>
            <w:r>
              <w:rPr>
                <w:rFonts w:ascii="Arial" w:eastAsia="Arial" w:hAnsi="Arial" w:cs="Arial"/>
                <w:i/>
                <w:sz w:val="18"/>
              </w:rPr>
              <w:t xml:space="preserve"> vote only</w:t>
            </w:r>
          </w:p>
          <w:p w14:paraId="4501FC52" w14:textId="77777777" w:rsidR="00A674C9" w:rsidRDefault="00AD5CF7" w:rsidP="000746C9">
            <w:pPr>
              <w:spacing w:after="32"/>
              <w:jc w:val="both"/>
              <w:rPr>
                <w:rFonts w:ascii="Arial" w:eastAsia="Arial" w:hAnsi="Arial" w:cs="Arial"/>
                <w:i/>
                <w:sz w:val="18"/>
              </w:rPr>
            </w:pPr>
            <w:r>
              <w:rPr>
                <w:rFonts w:ascii="Arial" w:eastAsia="Arial" w:hAnsi="Arial" w:cs="Arial"/>
                <w:i/>
                <w:sz w:val="18"/>
                <w:vertAlign w:val="superscript"/>
              </w:rPr>
              <w:t>5</w:t>
            </w:r>
            <w:r w:rsidR="00A674C9">
              <w:rPr>
                <w:rFonts w:ascii="Arial" w:eastAsia="Arial" w:hAnsi="Arial" w:cs="Arial"/>
                <w:i/>
                <w:sz w:val="18"/>
              </w:rPr>
              <w:t xml:space="preserve"> </w:t>
            </w:r>
            <w:r>
              <w:rPr>
                <w:rFonts w:ascii="Arial" w:eastAsia="Arial" w:hAnsi="Arial" w:cs="Arial"/>
                <w:i/>
                <w:sz w:val="18"/>
              </w:rPr>
              <w:t>Negative vote (sustaining objection or withdrawal) only</w:t>
            </w:r>
          </w:p>
          <w:p w14:paraId="7839A788" w14:textId="77777777" w:rsidR="00A674C9" w:rsidRDefault="00AD5CF7" w:rsidP="000746C9">
            <w:pPr>
              <w:jc w:val="both"/>
              <w:rPr>
                <w:rFonts w:ascii="Arial" w:eastAsia="Arial" w:hAnsi="Arial" w:cs="Arial"/>
                <w:i/>
                <w:sz w:val="18"/>
              </w:rPr>
            </w:pPr>
            <w:r>
              <w:rPr>
                <w:rFonts w:ascii="Arial" w:eastAsia="Arial" w:hAnsi="Arial" w:cs="Arial"/>
                <w:i/>
                <w:sz w:val="18"/>
              </w:rPr>
              <w:t>*</w:t>
            </w:r>
            <w:r w:rsidR="00A674C9">
              <w:rPr>
                <w:rFonts w:ascii="Arial" w:eastAsia="Arial" w:hAnsi="Arial" w:cs="Arial"/>
                <w:i/>
                <w:sz w:val="18"/>
              </w:rPr>
              <w:t xml:space="preserve"> </w:t>
            </w:r>
            <w:r>
              <w:rPr>
                <w:rFonts w:ascii="Arial" w:eastAsia="Arial" w:hAnsi="Arial" w:cs="Arial"/>
                <w:i/>
                <w:sz w:val="18"/>
              </w:rPr>
              <w:t>Ruled on by presiding officer</w:t>
            </w:r>
          </w:p>
          <w:p w14:paraId="56DD1320" w14:textId="77777777" w:rsidR="00A674C9" w:rsidRDefault="00AD5CF7" w:rsidP="000746C9">
            <w:pPr>
              <w:spacing w:after="64" w:line="239" w:lineRule="auto"/>
              <w:ind w:right="26"/>
              <w:jc w:val="both"/>
              <w:rPr>
                <w:rFonts w:ascii="Arial" w:eastAsia="Arial" w:hAnsi="Arial" w:cs="Arial"/>
                <w:i/>
                <w:sz w:val="18"/>
              </w:rPr>
            </w:pPr>
            <w:r>
              <w:rPr>
                <w:rFonts w:ascii="Arial" w:eastAsia="Arial" w:hAnsi="Arial" w:cs="Arial"/>
                <w:i/>
                <w:sz w:val="18"/>
              </w:rPr>
              <w:t>**</w:t>
            </w:r>
            <w:r w:rsidR="00A674C9">
              <w:rPr>
                <w:rFonts w:ascii="Arial" w:eastAsia="Arial" w:hAnsi="Arial" w:cs="Arial"/>
                <w:i/>
                <w:sz w:val="18"/>
              </w:rPr>
              <w:t xml:space="preserve"> </w:t>
            </w:r>
            <w:r>
              <w:rPr>
                <w:rFonts w:ascii="Arial" w:eastAsia="Arial" w:hAnsi="Arial" w:cs="Arial"/>
                <w:i/>
                <w:sz w:val="18"/>
              </w:rPr>
              <w:t>Must be enforced by the presiding officer on demand of one member unless set aside by a two-thirds vote</w:t>
            </w:r>
          </w:p>
          <w:p w14:paraId="7A33A33D" w14:textId="77777777" w:rsidR="00E32E02" w:rsidRDefault="00AD5CF7" w:rsidP="000746C9">
            <w:pPr>
              <w:jc w:val="both"/>
            </w:pPr>
            <w:r>
              <w:rPr>
                <w:rFonts w:ascii="Arial" w:eastAsia="Arial" w:hAnsi="Arial" w:cs="Arial"/>
                <w:i/>
                <w:sz w:val="18"/>
              </w:rPr>
              <w:t>*** Must be enforced by the presiding officer on demand of one member</w:t>
            </w:r>
            <w:r>
              <w:rPr>
                <w:rFonts w:ascii="Arial" w:eastAsia="Arial" w:hAnsi="Arial" w:cs="Arial"/>
                <w:b/>
                <w:sz w:val="24"/>
              </w:rPr>
              <w:t xml:space="preserve"> </w:t>
            </w:r>
          </w:p>
        </w:tc>
        <w:tc>
          <w:tcPr>
            <w:tcW w:w="630" w:type="dxa"/>
            <w:vMerge w:val="restart"/>
            <w:tcBorders>
              <w:top w:val="single" w:sz="8" w:space="0" w:color="000000"/>
              <w:left w:val="single" w:sz="4" w:space="0" w:color="000000"/>
              <w:bottom w:val="nil"/>
              <w:right w:val="single" w:sz="4" w:space="0" w:color="000000"/>
            </w:tcBorders>
            <w:vAlign w:val="bottom"/>
          </w:tcPr>
          <w:p w14:paraId="2A0A5B97" w14:textId="77777777" w:rsidR="00E32E02" w:rsidRDefault="00AD5CF7" w:rsidP="000746C9">
            <w:pPr>
              <w:spacing w:after="880"/>
              <w:ind w:left="199"/>
              <w:jc w:val="both"/>
            </w:pPr>
            <w:r>
              <w:rPr>
                <w:noProof/>
              </w:rPr>
              <mc:AlternateContent>
                <mc:Choice Requires="wpg">
                  <w:drawing>
                    <wp:inline distT="0" distB="0" distL="0" distR="0" wp14:anchorId="39106CE3" wp14:editId="462E101D">
                      <wp:extent cx="150837" cy="912485"/>
                      <wp:effectExtent l="0" t="0" r="0" b="0"/>
                      <wp:docPr id="33100" name="Group 33100"/>
                      <wp:cNvGraphicFramePr/>
                      <a:graphic xmlns:a="http://schemas.openxmlformats.org/drawingml/2006/main">
                        <a:graphicData uri="http://schemas.microsoft.com/office/word/2010/wordprocessingGroup">
                          <wpg:wgp>
                            <wpg:cNvGrpSpPr/>
                            <wpg:grpSpPr>
                              <a:xfrm>
                                <a:off x="0" y="0"/>
                                <a:ext cx="150837" cy="912485"/>
                                <a:chOff x="0" y="0"/>
                                <a:chExt cx="150837" cy="912485"/>
                              </a:xfrm>
                            </wpg:grpSpPr>
                            <wps:wsp>
                              <wps:cNvPr id="2021" name="Rectangle 2021"/>
                              <wps:cNvSpPr/>
                              <wps:spPr>
                                <a:xfrm rot="-5399999">
                                  <a:off x="-486491" y="225380"/>
                                  <a:ext cx="1173597" cy="200613"/>
                                </a:xfrm>
                                <a:prstGeom prst="rect">
                                  <a:avLst/>
                                </a:prstGeom>
                                <a:ln>
                                  <a:noFill/>
                                </a:ln>
                              </wps:spPr>
                              <wps:txbx>
                                <w:txbxContent>
                                  <w:p w14:paraId="3AD47E7B" w14:textId="77777777" w:rsidR="00B04AC6" w:rsidRDefault="00B04AC6">
                                    <w:r>
                                      <w:rPr>
                                        <w:rFonts w:ascii="Arial" w:eastAsia="Arial" w:hAnsi="Arial" w:cs="Arial"/>
                                        <w:b/>
                                        <w:sz w:val="17"/>
                                      </w:rPr>
                                      <w:t>Requires Second</w:t>
                                    </w:r>
                                  </w:p>
                                </w:txbxContent>
                              </wps:txbx>
                              <wps:bodyPr horzOverflow="overflow" vert="horz" lIns="0" tIns="0" rIns="0" bIns="0" rtlCol="0">
                                <a:noAutofit/>
                              </wps:bodyPr>
                            </wps:wsp>
                            <wps:wsp>
                              <wps:cNvPr id="2022" name="Rectangle 2022"/>
                              <wps:cNvSpPr/>
                              <wps:spPr>
                                <a:xfrm rot="-5399999">
                                  <a:off x="80303" y="-90228"/>
                                  <a:ext cx="40007" cy="200613"/>
                                </a:xfrm>
                                <a:prstGeom prst="rect">
                                  <a:avLst/>
                                </a:prstGeom>
                                <a:ln>
                                  <a:noFill/>
                                </a:ln>
                              </wps:spPr>
                              <wps:txbx>
                                <w:txbxContent>
                                  <w:p w14:paraId="2B0E5EC1"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39106CE3" id="Group 33100" o:spid="_x0000_s1026" style="width:11.9pt;height:71.85pt;mso-position-horizontal-relative:char;mso-position-vertical-relative:line" coordsize="1508,9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MgjRwIAAFUGAAAOAAAAZHJzL2Uyb0RvYy54bWzElVtv2yAUx98n7Tsg3hNjO2kdK041rWs0&#10;aVqrdfsABOOLhAEBidN9+h3wpVs7TVonrXkgx4DP5Xf+4O3VuRPoxI1tlSxwvCQYcclU2cq6wN++&#10;3iwyjKyjsqRCSV7gB27x1e7tm22vc56oRomSGwROpM17XeDGOZ1HkWUN76hdKs0lLFbKdNTBo6mj&#10;0tAevHciSgi5iHplSm0U49bC7PWwiHfBf1Vx5m6rynKHRIEhNxdGE8aDH6Pdlua1obpp2ZgGfUEW&#10;HW0lBJ1dXVNH0dG0z1x1LTPKqsotmeoiVVUt46EGqCYmT6rZG3XUoZY672s9YwK0Tzi92C37fNob&#10;fa/vDJDodQ0swpOv5VyZzv9DlugckD3MyPjZIQaT8Zpk6SVGDJY2cbLK1gNS1gD3Z2+x5sMf34um&#10;oNEvqfQaxGEf67f/Vv99QzUPWG0O9d8Z1JYFTkgSYyRpByr9ArqhshYchdmAJuydQdncArOJEjIK&#10;lLVYpxv/C0IYoS1W2cVqA46BT5Ks02yU3MwvvkzXmxGgF3SceoAzCJprY92eqw55o8AGUgsB6OmT&#10;dcPWaYtPR0g/SnXTCjGs+hngOWXsLXc+nMeiDqp8AAKNMt9v4RxXQvUFVqOF/dGGoH4VI/FRAnl/&#10;iibDTMZhMowT71U4a0Ma745OVW3I0wceoo35QEu95v5Pb5Pf9jbxsH0KoIO/7m1GUpKGzi42JEmy&#10;QflTZ1eEkNfoaxBzPNX12u0NBxnuriDp8Z71l+PPz0EOj1+D3Q8AAAD//wMAUEsDBBQABgAIAAAA&#10;IQDJHwWB3AAAAAQBAAAPAAAAZHJzL2Rvd25yZXYueG1sTI9PS8NAEMXvgt9hGcGb3aTxT4nZlFLU&#10;UxFsBeltmkyT0OxsyG6T9Ns7etHLwOM93vxetpxsqwbqfePYQDyLQBEXrmy4MvC5e71bgPIBucTW&#10;MRm4kIdlfn2VYVq6kT9o2IZKSQn7FA3UIXSp1r6oyaKfuY5YvKPrLQaRfaXLHkcpt62eR9Gjttiw&#10;fKixo3VNxWl7tgbeRhxXSfwybE7H9WW/e3j/2sRkzO3NtHoGFWgKf2H4wRd0yIXp4M5cetUakCHh&#10;94o3T2TFQTL3yRPoPNP/4fNvAAAA//8DAFBLAQItABQABgAIAAAAIQC2gziS/gAAAOEBAAATAAAA&#10;AAAAAAAAAAAAAAAAAABbQ29udGVudF9UeXBlc10ueG1sUEsBAi0AFAAGAAgAAAAhADj9If/WAAAA&#10;lAEAAAsAAAAAAAAAAAAAAAAALwEAAF9yZWxzLy5yZWxzUEsBAi0AFAAGAAgAAAAhAAJkyCNHAgAA&#10;VQYAAA4AAAAAAAAAAAAAAAAALgIAAGRycy9lMm9Eb2MueG1sUEsBAi0AFAAGAAgAAAAhAMkfBYHc&#10;AAAABAEAAA8AAAAAAAAAAAAAAAAAoQQAAGRycy9kb3ducmV2LnhtbFBLBQYAAAAABAAEAPMAAACq&#10;BQAAAAA=&#10;">
                      <v:rect id="Rectangle 2021" o:spid="_x0000_s1027" style="position:absolute;left:-4865;top:2254;width:11735;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mtAxgAAAN0AAAAPAAAAZHJzL2Rvd25yZXYueG1sRI9Pa8JA&#10;FMTvBb/D8gRvdZMgWtJspAiSXhTUtvT4mn35Q7Nv0+yq6bfvCkKPw8z8hsnWo+nEhQbXWlYQzyMQ&#10;xKXVLdcK3k7bxycQziNr7CyTgl9ysM4nDxmm2l75QJejr0WAsEtRQeN9n0rpyoYMurntiYNX2cGg&#10;D3KopR7wGuCmk0kULaXBlsNCgz1tGiq/j2ej4D0+nT8Kt//iz+pntdj5Yl/VhVKz6fjyDMLT6P/D&#10;9/arVpBESQy3N+EJyPwPAAD//wMAUEsBAi0AFAAGAAgAAAAhANvh9svuAAAAhQEAABMAAAAAAAAA&#10;AAAAAAAAAAAAAFtDb250ZW50X1R5cGVzXS54bWxQSwECLQAUAAYACAAAACEAWvQsW78AAAAVAQAA&#10;CwAAAAAAAAAAAAAAAAAfAQAAX3JlbHMvLnJlbHNQSwECLQAUAAYACAAAACEAyhZrQMYAAADdAAAA&#10;DwAAAAAAAAAAAAAAAAAHAgAAZHJzL2Rvd25yZXYueG1sUEsFBgAAAAADAAMAtwAAAPoCAAAAAA==&#10;" filled="f" stroked="f">
                        <v:textbox inset="0,0,0,0">
                          <w:txbxContent>
                            <w:p w14:paraId="3AD47E7B" w14:textId="77777777" w:rsidR="00B04AC6" w:rsidRDefault="00B04AC6">
                              <w:r>
                                <w:rPr>
                                  <w:rFonts w:ascii="Arial" w:eastAsia="Arial" w:hAnsi="Arial" w:cs="Arial"/>
                                  <w:b/>
                                  <w:sz w:val="17"/>
                                </w:rPr>
                                <w:t>Requires Second</w:t>
                              </w:r>
                            </w:p>
                          </w:txbxContent>
                        </v:textbox>
                      </v:rect>
                      <v:rect id="Rectangle 2022" o:spid="_x0000_s1028"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PU3xgAAAN0AAAAPAAAAZHJzL2Rvd25yZXYueG1sRI9Pa8JA&#10;FMTvBb/D8oTemo2htCW6CSJIeqmgtqXHZ/blD2bfptlV47d3hUKPw8z8hlnko+nEmQbXWlYwi2IQ&#10;xKXVLdcKPvfrpzcQziNr7CyTgis5yLPJwwJTbS+8pfPO1yJA2KWooPG+T6V0ZUMGXWR74uBVdjDo&#10;gxxqqQe8BLjpZBLHL9Jgy2GhwZ5WDZXH3cko+JrtT9+F2xz4p/p9ff7wxaaqC6Uep+NyDsLT6P/D&#10;f+13rSCJkwTub8ITkNkNAAD//wMAUEsBAi0AFAAGAAgAAAAhANvh9svuAAAAhQEAABMAAAAAAAAA&#10;AAAAAAAAAAAAAFtDb250ZW50X1R5cGVzXS54bWxQSwECLQAUAAYACAAAACEAWvQsW78AAAAVAQAA&#10;CwAAAAAAAAAAAAAAAAAfAQAAX3JlbHMvLnJlbHNQSwECLQAUAAYACAAAACEAOsT1N8YAAADdAAAA&#10;DwAAAAAAAAAAAAAAAAAHAgAAZHJzL2Rvd25yZXYueG1sUEsFBgAAAAADAAMAtwAAAPoCAAAAAA==&#10;" filled="f" stroked="f">
                        <v:textbox inset="0,0,0,0">
                          <w:txbxContent>
                            <w:p w14:paraId="2B0E5EC1" w14:textId="77777777" w:rsidR="00B04AC6" w:rsidRDefault="00B04AC6">
                              <w:r>
                                <w:rPr>
                                  <w:rFonts w:ascii="Arial" w:eastAsia="Arial" w:hAnsi="Arial" w:cs="Arial"/>
                                  <w:b/>
                                  <w:sz w:val="17"/>
                                </w:rPr>
                                <w:t xml:space="preserve"> </w:t>
                              </w:r>
                            </w:p>
                          </w:txbxContent>
                        </v:textbox>
                      </v:rect>
                      <w10:anchorlock/>
                    </v:group>
                  </w:pict>
                </mc:Fallback>
              </mc:AlternateContent>
            </w:r>
          </w:p>
          <w:p w14:paraId="6A687037" w14:textId="77777777" w:rsidR="00A674C9" w:rsidRDefault="00A674C9" w:rsidP="000746C9">
            <w:pPr>
              <w:spacing w:after="9"/>
              <w:ind w:left="6"/>
              <w:jc w:val="both"/>
              <w:rPr>
                <w:rFonts w:ascii="Arial" w:eastAsia="Arial" w:hAnsi="Arial" w:cs="Arial"/>
                <w:sz w:val="17"/>
              </w:rPr>
            </w:pPr>
          </w:p>
          <w:p w14:paraId="43A5EF4F" w14:textId="77777777" w:rsidR="00E32E02" w:rsidRDefault="00A674C9" w:rsidP="000746C9">
            <w:pPr>
              <w:ind w:left="6"/>
              <w:jc w:val="both"/>
            </w:pPr>
            <w:r>
              <w:rPr>
                <w:rFonts w:ascii="Arial" w:eastAsia="Arial" w:hAnsi="Arial" w:cs="Arial"/>
                <w:sz w:val="17"/>
              </w:rPr>
              <w:t xml:space="preserve"> </w:t>
            </w:r>
          </w:p>
        </w:tc>
        <w:tc>
          <w:tcPr>
            <w:tcW w:w="630" w:type="dxa"/>
            <w:vMerge w:val="restart"/>
            <w:tcBorders>
              <w:top w:val="single" w:sz="8" w:space="0" w:color="000000"/>
              <w:left w:val="single" w:sz="4" w:space="0" w:color="000000"/>
              <w:bottom w:val="nil"/>
              <w:right w:val="single" w:sz="4" w:space="0" w:color="000000"/>
            </w:tcBorders>
            <w:vAlign w:val="bottom"/>
          </w:tcPr>
          <w:p w14:paraId="4FDA70CE" w14:textId="77777777" w:rsidR="00E32E02" w:rsidRDefault="00AD5CF7" w:rsidP="000746C9">
            <w:pPr>
              <w:spacing w:after="1122"/>
              <w:ind w:left="200"/>
              <w:jc w:val="both"/>
            </w:pPr>
            <w:r>
              <w:rPr>
                <w:noProof/>
              </w:rPr>
              <mc:AlternateContent>
                <mc:Choice Requires="wpg">
                  <w:drawing>
                    <wp:inline distT="0" distB="0" distL="0" distR="0" wp14:anchorId="702D0598" wp14:editId="0A3C88FD">
                      <wp:extent cx="150837" cy="606159"/>
                      <wp:effectExtent l="0" t="0" r="0" b="0"/>
                      <wp:docPr id="33123" name="Group 33123"/>
                      <wp:cNvGraphicFramePr/>
                      <a:graphic xmlns:a="http://schemas.openxmlformats.org/drawingml/2006/main">
                        <a:graphicData uri="http://schemas.microsoft.com/office/word/2010/wordprocessingGroup">
                          <wpg:wgp>
                            <wpg:cNvGrpSpPr/>
                            <wpg:grpSpPr>
                              <a:xfrm>
                                <a:off x="0" y="0"/>
                                <a:ext cx="150837" cy="606159"/>
                                <a:chOff x="0" y="0"/>
                                <a:chExt cx="150837" cy="606159"/>
                              </a:xfrm>
                            </wpg:grpSpPr>
                            <wps:wsp>
                              <wps:cNvPr id="2023" name="Rectangle 2023"/>
                              <wps:cNvSpPr/>
                              <wps:spPr>
                                <a:xfrm rot="-5399999">
                                  <a:off x="-35545" y="370001"/>
                                  <a:ext cx="271705" cy="200613"/>
                                </a:xfrm>
                                <a:prstGeom prst="rect">
                                  <a:avLst/>
                                </a:prstGeom>
                                <a:ln>
                                  <a:noFill/>
                                </a:ln>
                              </wps:spPr>
                              <wps:txbx>
                                <w:txbxContent>
                                  <w:p w14:paraId="35C5DE48" w14:textId="77777777" w:rsidR="00B04AC6" w:rsidRDefault="00B04AC6">
                                    <w:r>
                                      <w:rPr>
                                        <w:rFonts w:ascii="Arial" w:eastAsia="Arial" w:hAnsi="Arial" w:cs="Arial"/>
                                        <w:b/>
                                        <w:sz w:val="17"/>
                                      </w:rPr>
                                      <w:t>Deb</w:t>
                                    </w:r>
                                  </w:p>
                                </w:txbxContent>
                              </wps:txbx>
                              <wps:bodyPr horzOverflow="overflow" vert="horz" lIns="0" tIns="0" rIns="0" bIns="0" rtlCol="0">
                                <a:noAutofit/>
                              </wps:bodyPr>
                            </wps:wsp>
                            <wps:wsp>
                              <wps:cNvPr id="2024" name="Rectangle 2024"/>
                              <wps:cNvSpPr/>
                              <wps:spPr>
                                <a:xfrm rot="-5399999">
                                  <a:off x="-147940" y="53425"/>
                                  <a:ext cx="496494" cy="200613"/>
                                </a:xfrm>
                                <a:prstGeom prst="rect">
                                  <a:avLst/>
                                </a:prstGeom>
                                <a:ln>
                                  <a:noFill/>
                                </a:ln>
                              </wps:spPr>
                              <wps:txbx>
                                <w:txbxContent>
                                  <w:p w14:paraId="648749F2" w14:textId="77777777" w:rsidR="00B04AC6" w:rsidRDefault="00B04AC6">
                                    <w:r>
                                      <w:rPr>
                                        <w:rFonts w:ascii="Arial" w:eastAsia="Arial" w:hAnsi="Arial" w:cs="Arial"/>
                                        <w:b/>
                                        <w:sz w:val="17"/>
                                      </w:rPr>
                                      <w:t>ateable</w:t>
                                    </w:r>
                                  </w:p>
                                </w:txbxContent>
                              </wps:txbx>
                              <wps:bodyPr horzOverflow="overflow" vert="horz" lIns="0" tIns="0" rIns="0" bIns="0" rtlCol="0">
                                <a:noAutofit/>
                              </wps:bodyPr>
                            </wps:wsp>
                            <wps:wsp>
                              <wps:cNvPr id="2025" name="Rectangle 2025"/>
                              <wps:cNvSpPr/>
                              <wps:spPr>
                                <a:xfrm rot="-5399999">
                                  <a:off x="80303" y="-90228"/>
                                  <a:ext cx="40007" cy="200613"/>
                                </a:xfrm>
                                <a:prstGeom prst="rect">
                                  <a:avLst/>
                                </a:prstGeom>
                                <a:ln>
                                  <a:noFill/>
                                </a:ln>
                              </wps:spPr>
                              <wps:txbx>
                                <w:txbxContent>
                                  <w:p w14:paraId="0D8C21DC"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702D0598" id="Group 33123" o:spid="_x0000_s1029" style="width:11.9pt;height:47.75pt;mso-position-horizontal-relative:char;mso-position-vertical-relative:line" coordsize="1508,6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uKcQIAADsIAAAOAAAAZHJzL2Uyb0RvYy54bWzclVmP2yAQgN8r9T8g3hPjK4cVZ1V1u1Gl&#10;qrvqtj+AYHxINiAgcba/vgOOk+6hSk2lXal5IMDgOb6ZgdXVoWvRnmvTSJHjcEow4oLJohFVjn98&#10;v5ksMDKWioK2UvAcP3CDr9bv3616lfFI1rItuEagRJisVzmurVVZEBhW846aqVRcgLCUuqMWlroK&#10;Ck170N61QUTILOilLpSWjBsDu9eDEK+9/rLkzN6WpeEWtTkG36wftR+3bgzWK5pVmqq6YUc36AVe&#10;dLQRYPSk6ppaina6eaaqa5iWRpZ2ymQXyLJsGPcxQDQheRLNRsud8rFUWV+pEyZA+4TTxWrZ1/1G&#10;q3t1p4FErypg4VculkOpO/cPXqKDR/ZwQsYPFjHYDFOyiOcYMRDNyCxMlwNSVgP3Z1+x+tMfvwtG&#10;o8EjV3oFxWHO8Zt/i/++pop7rCaD+O80aoocRySKMRK0gyr9BnVDRdVy5Hc9Gn/2BMpkBpiNlJCW&#10;UFmTNF66ny+EI7RJnKZJihHgieeEkHDAM+KL5uGcgNjhc+Ucxk5+wkAzpY3dcNkhN8mxBse8err/&#10;YuxwdDzinGmFG4W8adp2kLodoDn662b2sD0MITtjbmcriwfAUEv98xaauWxln2N5nGHX32DbSTFq&#10;PwvA71ppnOhxsh0n2rYfpW+4wZsPOyvLxrt7tnZ0C/I6+PAaCU5eTHAyYoBi+PsEh8l8mQAPyGAa&#10;J1H6OMHJcpYswezbJNhX0xn5/59gaKUXOtjnxGG4JMELEhO4GCC9kyWJosWT/EJPH6+/1+/fU+G+&#10;df/66xpeKH91HV9T9wT+vvb9fn7z178AAAD//wMAUEsDBBQABgAIAAAAIQBEwttv2wAAAAMBAAAP&#10;AAAAZHJzL2Rvd25yZXYueG1sTI9BS8NAEIXvgv9hGcGb3aQlYmM2pRT1VARbQXqbJtMkNDsbstsk&#10;/feOXvTyYHjDe9/LVpNt1UC9bxwbiGcRKOLClQ1XBj73rw9PoHxALrF1TAau5GGV395kmJZu5A8a&#10;dqFSEsI+RQN1CF2qtS9qsuhnriMW7+R6i0HOvtJlj6OE21bPo+hRW2xYGmrsaFNTcd5drIG3Ecf1&#10;In4ZtufT5nrYJ+9f25iMub+b1s+gAk3h7xl+8AUdcmE6uguXXrUGZEj4VfHmC1lxNLBMEtB5pv+z&#10;598AAAD//wMAUEsBAi0AFAAGAAgAAAAhALaDOJL+AAAA4QEAABMAAAAAAAAAAAAAAAAAAAAAAFtD&#10;b250ZW50X1R5cGVzXS54bWxQSwECLQAUAAYACAAAACEAOP0h/9YAAACUAQAACwAAAAAAAAAAAAAA&#10;AAAvAQAAX3JlbHMvLnJlbHNQSwECLQAUAAYACAAAACEA7OP7inECAAA7CAAADgAAAAAAAAAAAAAA&#10;AAAuAgAAZHJzL2Uyb0RvYy54bWxQSwECLQAUAAYACAAAACEARMLbb9sAAAADAQAADwAAAAAAAAAA&#10;AAAAAADLBAAAZHJzL2Rvd25yZXYueG1sUEsFBgAAAAAEAAQA8wAAANMFAAAAAA==&#10;">
                      <v:rect id="Rectangle 2023" o:spid="_x0000_s1030" style="position:absolute;left:-356;top:3700;width:2717;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FCsxgAAAN0AAAAPAAAAZHJzL2Rvd25yZXYueG1sRI9ba8JA&#10;FITfC/6H5Qi+1Y1RrKSuUgolvih4xcdj9uRCs2fT7Krx33cLQh+HmfmGmS87U4sbta6yrGA0jEAQ&#10;Z1ZXXCg47L9eZyCcR9ZYWyYFD3KwXPRe5phoe+ct3Xa+EAHCLkEFpfdNIqXLSjLohrYhDl5uW4M+&#10;yLaQusV7gJtaxlE0lQYrDgslNvRZUva9uxoFx9H+ekrd5sLn/OdtsvbpJi9SpQb97uMdhKfO/4ef&#10;7ZVWEEfxGP7ehCcgF78AAAD//wMAUEsBAi0AFAAGAAgAAAAhANvh9svuAAAAhQEAABMAAAAAAAAA&#10;AAAAAAAAAAAAAFtDb250ZW50X1R5cGVzXS54bWxQSwECLQAUAAYACAAAACEAWvQsW78AAAAVAQAA&#10;CwAAAAAAAAAAAAAAAAAfAQAAX3JlbHMvLnJlbHNQSwECLQAUAAYACAAAACEAVYhQrMYAAADdAAAA&#10;DwAAAAAAAAAAAAAAAAAHAgAAZHJzL2Rvd25yZXYueG1sUEsFBgAAAAADAAMAtwAAAPoCAAAAAA==&#10;" filled="f" stroked="f">
                        <v:textbox inset="0,0,0,0">
                          <w:txbxContent>
                            <w:p w14:paraId="35C5DE48" w14:textId="77777777" w:rsidR="00B04AC6" w:rsidRDefault="00B04AC6">
                              <w:r>
                                <w:rPr>
                                  <w:rFonts w:ascii="Arial" w:eastAsia="Arial" w:hAnsi="Arial" w:cs="Arial"/>
                                  <w:b/>
                                  <w:sz w:val="17"/>
                                </w:rPr>
                                <w:t>Deb</w:t>
                              </w:r>
                            </w:p>
                          </w:txbxContent>
                        </v:textbox>
                      </v:rect>
                      <v:rect id="Rectangle 2024" o:spid="_x0000_s1031" style="position:absolute;left:-1479;top:534;width:4964;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cjYxgAAAN0AAAAPAAAAZHJzL2Rvd25yZXYueG1sRI9Pa8JA&#10;FMTvhX6H5Qnemo1BtKSuIgWJF4VqlR5fsy9/aPZtzK4av71bEDwOM/MbZrboTSMu1LnasoJRFIMg&#10;zq2uuVTwvV+9vYNwHlljY5kU3MjBYv76MsNU2yt/0WXnSxEg7FJUUHnfplK6vCKDLrItcfAK2xn0&#10;QXal1B1eA9w0MonjiTRYc1iosKXPivK/3dkoOIz252Pmtr/8U5ym443PtkWZKTUc9MsPEJ56/ww/&#10;2mutIImTMfy/CU9Azu8AAAD//wMAUEsBAi0AFAAGAAgAAAAhANvh9svuAAAAhQEAABMAAAAAAAAA&#10;AAAAAAAAAAAAAFtDb250ZW50X1R5cGVzXS54bWxQSwECLQAUAAYACAAAACEAWvQsW78AAAAVAQAA&#10;CwAAAAAAAAAAAAAAAAAfAQAAX3JlbHMvLnJlbHNQSwECLQAUAAYACAAAACEA2mHI2MYAAADdAAAA&#10;DwAAAAAAAAAAAAAAAAAHAgAAZHJzL2Rvd25yZXYueG1sUEsFBgAAAAADAAMAtwAAAPoCAAAAAA==&#10;" filled="f" stroked="f">
                        <v:textbox inset="0,0,0,0">
                          <w:txbxContent>
                            <w:p w14:paraId="648749F2" w14:textId="77777777" w:rsidR="00B04AC6" w:rsidRDefault="00B04AC6">
                              <w:r>
                                <w:rPr>
                                  <w:rFonts w:ascii="Arial" w:eastAsia="Arial" w:hAnsi="Arial" w:cs="Arial"/>
                                  <w:b/>
                                  <w:sz w:val="17"/>
                                </w:rPr>
                                <w:t>ateable</w:t>
                              </w:r>
                            </w:p>
                          </w:txbxContent>
                        </v:textbox>
                      </v:rect>
                      <v:rect id="Rectangle 2025" o:spid="_x0000_s1032"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W1DxgAAAN0AAAAPAAAAZHJzL2Rvd25yZXYueG1sRI9ba8JA&#10;FITfC/6H5Qi+1Y1BraSuUgolvih4xcdj9uRCs2fT7Krx33cLQh+HmfmGmS87U4sbta6yrGA0jEAQ&#10;Z1ZXXCg47L9eZyCcR9ZYWyYFD3KwXPRe5phoe+ct3Xa+EAHCLkEFpfdNIqXLSjLohrYhDl5uW4M+&#10;yLaQusV7gJtaxlE0lQYrDgslNvRZUva9uxoFx9H+ekrd5sLn/OdtvPbpJi9SpQb97uMdhKfO/4ef&#10;7ZVWEEfxBP7ehCcgF78AAAD//wMAUEsBAi0AFAAGAAgAAAAhANvh9svuAAAAhQEAABMAAAAAAAAA&#10;AAAAAAAAAAAAAFtDb250ZW50X1R5cGVzXS54bWxQSwECLQAUAAYACAAAACEAWvQsW78AAAAVAQAA&#10;CwAAAAAAAAAAAAAAAAAfAQAAX3JlbHMvLnJlbHNQSwECLQAUAAYACAAAACEAtS1tQ8YAAADdAAAA&#10;DwAAAAAAAAAAAAAAAAAHAgAAZHJzL2Rvd25yZXYueG1sUEsFBgAAAAADAAMAtwAAAPoCAAAAAA==&#10;" filled="f" stroked="f">
                        <v:textbox inset="0,0,0,0">
                          <w:txbxContent>
                            <w:p w14:paraId="0D8C21DC" w14:textId="77777777" w:rsidR="00B04AC6" w:rsidRDefault="00B04AC6">
                              <w:r>
                                <w:rPr>
                                  <w:rFonts w:ascii="Arial" w:eastAsia="Arial" w:hAnsi="Arial" w:cs="Arial"/>
                                  <w:b/>
                                  <w:sz w:val="17"/>
                                </w:rPr>
                                <w:t xml:space="preserve"> </w:t>
                              </w:r>
                            </w:p>
                          </w:txbxContent>
                        </v:textbox>
                      </v:rect>
                      <w10:anchorlock/>
                    </v:group>
                  </w:pict>
                </mc:Fallback>
              </mc:AlternateContent>
            </w:r>
          </w:p>
          <w:p w14:paraId="0A267724" w14:textId="77777777" w:rsidR="00A674C9" w:rsidRDefault="00A674C9" w:rsidP="000746C9">
            <w:pPr>
              <w:spacing w:after="9"/>
              <w:ind w:left="3"/>
              <w:jc w:val="both"/>
              <w:rPr>
                <w:rFonts w:ascii="Arial" w:eastAsia="Arial" w:hAnsi="Arial" w:cs="Arial"/>
                <w:sz w:val="17"/>
              </w:rPr>
            </w:pPr>
          </w:p>
          <w:p w14:paraId="00B54D90" w14:textId="77777777" w:rsidR="00E32E02" w:rsidRDefault="00A674C9" w:rsidP="000746C9">
            <w:pPr>
              <w:ind w:left="3"/>
              <w:jc w:val="both"/>
            </w:pPr>
            <w:r>
              <w:rPr>
                <w:rFonts w:ascii="Arial" w:eastAsia="Arial" w:hAnsi="Arial" w:cs="Arial"/>
                <w:sz w:val="17"/>
              </w:rPr>
              <w:t xml:space="preserve"> </w:t>
            </w:r>
          </w:p>
        </w:tc>
        <w:tc>
          <w:tcPr>
            <w:tcW w:w="630" w:type="dxa"/>
            <w:vMerge w:val="restart"/>
            <w:tcBorders>
              <w:top w:val="single" w:sz="8" w:space="0" w:color="000000"/>
              <w:left w:val="single" w:sz="4" w:space="0" w:color="000000"/>
              <w:bottom w:val="nil"/>
              <w:right w:val="single" w:sz="4" w:space="0" w:color="000000"/>
            </w:tcBorders>
            <w:vAlign w:val="bottom"/>
          </w:tcPr>
          <w:p w14:paraId="466D4A9B" w14:textId="77777777" w:rsidR="00E32E02" w:rsidRDefault="00AD5CF7" w:rsidP="000746C9">
            <w:pPr>
              <w:spacing w:after="1117"/>
              <w:ind w:left="198"/>
              <w:jc w:val="both"/>
            </w:pPr>
            <w:r>
              <w:rPr>
                <w:noProof/>
              </w:rPr>
              <mc:AlternateContent>
                <mc:Choice Requires="wpg">
                  <w:drawing>
                    <wp:inline distT="0" distB="0" distL="0" distR="0" wp14:anchorId="4F60139F" wp14:editId="33DDA011">
                      <wp:extent cx="150837" cy="612218"/>
                      <wp:effectExtent l="0" t="0" r="0" b="0"/>
                      <wp:docPr id="33148" name="Group 33148"/>
                      <wp:cNvGraphicFramePr/>
                      <a:graphic xmlns:a="http://schemas.openxmlformats.org/drawingml/2006/main">
                        <a:graphicData uri="http://schemas.microsoft.com/office/word/2010/wordprocessingGroup">
                          <wpg:wgp>
                            <wpg:cNvGrpSpPr/>
                            <wpg:grpSpPr>
                              <a:xfrm>
                                <a:off x="0" y="0"/>
                                <a:ext cx="150837" cy="612218"/>
                                <a:chOff x="0" y="0"/>
                                <a:chExt cx="150837" cy="612218"/>
                              </a:xfrm>
                            </wpg:grpSpPr>
                            <wps:wsp>
                              <wps:cNvPr id="2026" name="Rectangle 2026"/>
                              <wps:cNvSpPr/>
                              <wps:spPr>
                                <a:xfrm rot="-5399999">
                                  <a:off x="-286958" y="124646"/>
                                  <a:ext cx="774531" cy="200613"/>
                                </a:xfrm>
                                <a:prstGeom prst="rect">
                                  <a:avLst/>
                                </a:prstGeom>
                                <a:ln>
                                  <a:noFill/>
                                </a:ln>
                              </wps:spPr>
                              <wps:txbx>
                                <w:txbxContent>
                                  <w:p w14:paraId="78868214" w14:textId="77777777" w:rsidR="00B04AC6" w:rsidRDefault="00B04AC6">
                                    <w:r>
                                      <w:rPr>
                                        <w:rFonts w:ascii="Arial" w:eastAsia="Arial" w:hAnsi="Arial" w:cs="Arial"/>
                                        <w:b/>
                                        <w:sz w:val="17"/>
                                      </w:rPr>
                                      <w:t>Amendable</w:t>
                                    </w:r>
                                  </w:p>
                                </w:txbxContent>
                              </wps:txbx>
                              <wps:bodyPr horzOverflow="overflow" vert="horz" lIns="0" tIns="0" rIns="0" bIns="0" rtlCol="0">
                                <a:noAutofit/>
                              </wps:bodyPr>
                            </wps:wsp>
                            <wps:wsp>
                              <wps:cNvPr id="2027" name="Rectangle 2027"/>
                              <wps:cNvSpPr/>
                              <wps:spPr>
                                <a:xfrm rot="-5399999">
                                  <a:off x="80303" y="-90228"/>
                                  <a:ext cx="40007" cy="200613"/>
                                </a:xfrm>
                                <a:prstGeom prst="rect">
                                  <a:avLst/>
                                </a:prstGeom>
                                <a:ln>
                                  <a:noFill/>
                                </a:ln>
                              </wps:spPr>
                              <wps:txbx>
                                <w:txbxContent>
                                  <w:p w14:paraId="3A36C6C2"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4F60139F" id="Group 33148" o:spid="_x0000_s1033" style="width:11.9pt;height:48.2pt;mso-position-horizontal-relative:char;mso-position-vertical-relative:line" coordsize="1508,6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moVTAIAAFsGAAAOAAAAZHJzL2Uyb0RvYy54bWzElduO2yAQhu8r9R0Q94lPiZNYcVZVtxtV&#10;qrqrbvsABOODhAEBiZ0+fQdsJ+1uValbaZsLMgY8/PPNDN7e9C1HJ6ZNI0WOo3mIERNUFo2ocvzt&#10;691sjZGxRBSES8FyfGYG3+zevtl2KmOxrCUvmEbgRJisUzmurVVZEBhas5aYuVRMwGIpdUssPOoq&#10;KDTpwHvLgzgM06CTulBaUmYMzN4Oi3jn/Zclo/a+LA2ziOcYtFk/aj8e3BjstiSrNFF1Q0cZ5AUq&#10;WtIIOPTi6pZYgo66eeaqbaiWRpZ2TmUbyLJsKPMxQDRR+CSavZZH5WOpsq5SF0yA9gmnF7uln097&#10;rR7VgwYSnaqAhX9ysfSlbt0/qES9R3a+IGO9RRQmo2W4TlYYUVhKoziO1gNSWgP3Z2/R+sMf3wum&#10;Q4NfpHQKisNc4zf/Fv9jTRTzWE0G8T9o1BQ5jsM4xUiQFqr0C9QNERVnyM96NH7vBZTJDDCbKCEt&#10;obJmy2Tjfr4QRmizeJ1ultAEwCeKF+kiHfhM/FarxTKJBn6unqPErV84kExpY/dMtsgZOdagzPsn&#10;p0/GDlunLU4NF24U8q7hfFh1M4BzEuws2x96H/PSHeZmDrI4A4da6u/30M0ll12O5Whh1+BwtlvF&#10;iH8UwN/10mToyThMhrb8vfQdN6h5d7SybLzc62mjLEjsoOE1MgyV+psMryYMUA1/neF1mISJz+9s&#10;E8bxWP9TfhdhGI7t8frp9bV2Bf7/0uvbGW4wX9njbeuuyJ+ffTlcvwm7HwAAAP//AwBQSwMEFAAG&#10;AAgAAAAhANYPkBfbAAAAAwEAAA8AAABkcnMvZG93bnJldi54bWxMj0FLw0AQhe+C/2EZwZvdpNVi&#10;YzalFPVUhLaC9DZNpklodjZkt0n67x296OXB8Ib3vpcuR9uonjpfOzYQTyJQxLkrai4NfO7fHp5B&#10;+YBcYOOYDFzJwzK7vUkxKdzAW+p3oVQSwj5BA1UIbaK1zyuy6CeuJRbv5DqLQc6u1EWHg4TbRk+j&#10;aK4t1iwNFba0rig/7y7WwPuAw2oWv/ab82l9PeyfPr42MRlzfzeuXkAFGsPfM/zgCzpkwnR0Fy68&#10;agzIkPCr4k1nsuJoYDF/BJ2l+j979g0AAP//AwBQSwECLQAUAAYACAAAACEAtoM4kv4AAADhAQAA&#10;EwAAAAAAAAAAAAAAAAAAAAAAW0NvbnRlbnRfVHlwZXNdLnhtbFBLAQItABQABgAIAAAAIQA4/SH/&#10;1gAAAJQBAAALAAAAAAAAAAAAAAAAAC8BAABfcmVscy8ucmVsc1BLAQItABQABgAIAAAAIQC46moV&#10;TAIAAFsGAAAOAAAAAAAAAAAAAAAAAC4CAABkcnMvZTJvRG9jLnhtbFBLAQItABQABgAIAAAAIQDW&#10;D5AX2wAAAAMBAAAPAAAAAAAAAAAAAAAAAKYEAABkcnMvZG93bnJldi54bWxQSwUGAAAAAAQABADz&#10;AAAArgUAAAAA&#10;">
                      <v:rect id="Rectangle 2026" o:spid="_x0000_s1034" style="position:absolute;left:-2870;top:1247;width:7745;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0xgAAAN0AAAAPAAAAZHJzL2Rvd25yZXYueG1sRI9Pa8JA&#10;FMTvhX6H5Qnemo2haImuIgVJLwrVKh6f2Zc/mH0bs6um375bEDwOM/MbZrboTSNu1LnasoJRFIMg&#10;zq2uuVTws1u9fYBwHlljY5kU/JKDxfz1ZYaptnf+ptvWlyJA2KWooPK+TaV0eUUGXWRb4uAVtjPo&#10;g+xKqTu8B7hpZBLHY2mw5rBQYUufFeXn7dUo2I9210PmNic+FpfJ+9pnm6LMlBoO+uUUhKfeP8OP&#10;9pdWkMTJGP7fhCcg538AAAD//wMAUEsBAi0AFAAGAAgAAAAhANvh9svuAAAAhQEAABMAAAAAAAAA&#10;AAAAAAAAAAAAAFtDb250ZW50X1R5cGVzXS54bWxQSwECLQAUAAYACAAAACEAWvQsW78AAAAVAQAA&#10;CwAAAAAAAAAAAAAAAAAfAQAAX3JlbHMvLnJlbHNQSwECLQAUAAYACAAAACEARf/zNMYAAADdAAAA&#10;DwAAAAAAAAAAAAAAAAAHAgAAZHJzL2Rvd25yZXYueG1sUEsFBgAAAAADAAMAtwAAAPoCAAAAAA==&#10;" filled="f" stroked="f">
                        <v:textbox inset="0,0,0,0">
                          <w:txbxContent>
                            <w:p w14:paraId="78868214" w14:textId="77777777" w:rsidR="00B04AC6" w:rsidRDefault="00B04AC6">
                              <w:r>
                                <w:rPr>
                                  <w:rFonts w:ascii="Arial" w:eastAsia="Arial" w:hAnsi="Arial" w:cs="Arial"/>
                                  <w:b/>
                                  <w:sz w:val="17"/>
                                </w:rPr>
                                <w:t>Amendable</w:t>
                              </w:r>
                            </w:p>
                          </w:txbxContent>
                        </v:textbox>
                      </v:rect>
                      <v:rect id="Rectangle 2027" o:spid="_x0000_s1035"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1avxwAAAN0AAAAPAAAAZHJzL2Rvd25yZXYueG1sRI9Pa8JA&#10;FMTvQr/D8gq9mY1BaoluQilIvFSotsXjM/vyB7NvY3bV9Nt3CwWPw8z8hlnlo+nElQbXWlYwi2IQ&#10;xKXVLdcKPvfr6QsI55E1dpZJwQ85yLOHyQpTbW/8Qdedr0WAsEtRQeN9n0rpyoYMusj2xMGr7GDQ&#10;BznUUg94C3DTySSOn6XBlsNCgz29NVSedhej4Gu2v3wXbnvkQ3VezN99sa3qQqmnx/F1CcLT6O/h&#10;//ZGK0jiZAF/b8ITkNkvAAAA//8DAFBLAQItABQABgAIAAAAIQDb4fbL7gAAAIUBAAATAAAAAAAA&#10;AAAAAAAAAAAAAABbQ29udGVudF9UeXBlc10ueG1sUEsBAi0AFAAGAAgAAAAhAFr0LFu/AAAAFQEA&#10;AAsAAAAAAAAAAAAAAAAAHwEAAF9yZWxzLy5yZWxzUEsBAi0AFAAGAAgAAAAhACqzVq/HAAAA3QAA&#10;AA8AAAAAAAAAAAAAAAAABwIAAGRycy9kb3ducmV2LnhtbFBLBQYAAAAAAwADALcAAAD7AgAAAAA=&#10;" filled="f" stroked="f">
                        <v:textbox inset="0,0,0,0">
                          <w:txbxContent>
                            <w:p w14:paraId="3A36C6C2" w14:textId="77777777" w:rsidR="00B04AC6" w:rsidRDefault="00B04AC6">
                              <w:r>
                                <w:rPr>
                                  <w:rFonts w:ascii="Arial" w:eastAsia="Arial" w:hAnsi="Arial" w:cs="Arial"/>
                                  <w:b/>
                                  <w:sz w:val="17"/>
                                </w:rPr>
                                <w:t xml:space="preserve"> </w:t>
                              </w:r>
                            </w:p>
                          </w:txbxContent>
                        </v:textbox>
                      </v:rect>
                      <w10:anchorlock/>
                    </v:group>
                  </w:pict>
                </mc:Fallback>
              </mc:AlternateContent>
            </w:r>
          </w:p>
          <w:p w14:paraId="69D3E61D" w14:textId="77777777" w:rsidR="00A674C9" w:rsidRDefault="00A674C9" w:rsidP="000746C9">
            <w:pPr>
              <w:spacing w:after="9"/>
              <w:ind w:left="6"/>
              <w:jc w:val="both"/>
              <w:rPr>
                <w:rFonts w:ascii="Arial" w:eastAsia="Arial" w:hAnsi="Arial" w:cs="Arial"/>
                <w:sz w:val="17"/>
              </w:rPr>
            </w:pPr>
          </w:p>
          <w:p w14:paraId="012FC89F" w14:textId="77777777" w:rsidR="00E32E02" w:rsidRDefault="00A674C9" w:rsidP="000746C9">
            <w:pPr>
              <w:ind w:left="6"/>
              <w:jc w:val="both"/>
            </w:pPr>
            <w:r>
              <w:rPr>
                <w:rFonts w:ascii="Arial" w:eastAsia="Arial" w:hAnsi="Arial" w:cs="Arial"/>
                <w:sz w:val="17"/>
              </w:rPr>
              <w:t xml:space="preserve"> </w:t>
            </w:r>
          </w:p>
        </w:tc>
        <w:tc>
          <w:tcPr>
            <w:tcW w:w="900" w:type="dxa"/>
            <w:vMerge w:val="restart"/>
            <w:tcBorders>
              <w:top w:val="single" w:sz="8" w:space="0" w:color="000000"/>
              <w:left w:val="single" w:sz="4" w:space="0" w:color="000000"/>
              <w:bottom w:val="nil"/>
              <w:right w:val="single" w:sz="4" w:space="0" w:color="000000"/>
            </w:tcBorders>
            <w:vAlign w:val="bottom"/>
          </w:tcPr>
          <w:p w14:paraId="21302653" w14:textId="77777777" w:rsidR="00E32E02" w:rsidRDefault="00AD5CF7" w:rsidP="000746C9">
            <w:pPr>
              <w:spacing w:after="465"/>
              <w:ind w:left="469"/>
              <w:jc w:val="both"/>
            </w:pPr>
            <w:r>
              <w:rPr>
                <w:noProof/>
              </w:rPr>
              <mc:AlternateContent>
                <mc:Choice Requires="wpg">
                  <w:drawing>
                    <wp:inline distT="0" distB="0" distL="0" distR="0" wp14:anchorId="585275D4" wp14:editId="6E7F350F">
                      <wp:extent cx="150836" cy="1440087"/>
                      <wp:effectExtent l="0" t="0" r="0" b="0"/>
                      <wp:docPr id="33164" name="Group 33164"/>
                      <wp:cNvGraphicFramePr/>
                      <a:graphic xmlns:a="http://schemas.openxmlformats.org/drawingml/2006/main">
                        <a:graphicData uri="http://schemas.microsoft.com/office/word/2010/wordprocessingGroup">
                          <wpg:wgp>
                            <wpg:cNvGrpSpPr/>
                            <wpg:grpSpPr>
                              <a:xfrm>
                                <a:off x="0" y="0"/>
                                <a:ext cx="150836" cy="1440087"/>
                                <a:chOff x="0" y="0"/>
                                <a:chExt cx="150836" cy="1440087"/>
                              </a:xfrm>
                            </wpg:grpSpPr>
                            <wps:wsp>
                              <wps:cNvPr id="2028" name="Rectangle 2028"/>
                              <wps:cNvSpPr/>
                              <wps:spPr>
                                <a:xfrm rot="-5399999">
                                  <a:off x="-837347" y="402127"/>
                                  <a:ext cx="1875308" cy="200612"/>
                                </a:xfrm>
                                <a:prstGeom prst="rect">
                                  <a:avLst/>
                                </a:prstGeom>
                                <a:ln>
                                  <a:noFill/>
                                </a:ln>
                              </wps:spPr>
                              <wps:txbx>
                                <w:txbxContent>
                                  <w:p w14:paraId="0EE1E5C0" w14:textId="77777777" w:rsidR="00B04AC6" w:rsidRDefault="00B04AC6">
                                    <w:r>
                                      <w:rPr>
                                        <w:rFonts w:ascii="Arial" w:eastAsia="Arial" w:hAnsi="Arial" w:cs="Arial"/>
                                        <w:b/>
                                        <w:sz w:val="17"/>
                                      </w:rPr>
                                      <w:t>Vote Required for Adoption</w:t>
                                    </w:r>
                                  </w:p>
                                </w:txbxContent>
                              </wps:txbx>
                              <wps:bodyPr horzOverflow="overflow" vert="horz" lIns="0" tIns="0" rIns="0" bIns="0" rtlCol="0">
                                <a:noAutofit/>
                              </wps:bodyPr>
                            </wps:wsp>
                            <wps:wsp>
                              <wps:cNvPr id="2029" name="Rectangle 2029"/>
                              <wps:cNvSpPr/>
                              <wps:spPr>
                                <a:xfrm rot="-5399999">
                                  <a:off x="80303" y="-90228"/>
                                  <a:ext cx="40006" cy="200612"/>
                                </a:xfrm>
                                <a:prstGeom prst="rect">
                                  <a:avLst/>
                                </a:prstGeom>
                                <a:ln>
                                  <a:noFill/>
                                </a:ln>
                              </wps:spPr>
                              <wps:txbx>
                                <w:txbxContent>
                                  <w:p w14:paraId="741C8720"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585275D4" id="Group 33164" o:spid="_x0000_s1036" style="width:11.9pt;height:113.4pt;mso-position-horizontal-relative:char;mso-position-vertical-relative:line" coordsize="1508,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BA3TQIAAF4GAAAOAAAAZHJzL2Uyb0RvYy54bWzElW1v2yAQx99P2ndAvE9M7KRxrDjVtK7R&#10;pGmt1u0DEIwfJAwISOzu0+8gtrO106R1UpcXBAO++9/v7vD2um8FOnFjGyVzvJgTjLhkqmhkleNv&#10;X29nKUbWUVlQoSTP8SO3+Hr39s220xmPVa1EwQ0CI9Jmnc5x7ZzOosiymrfUzpXmEjZLZVrq4NFU&#10;UWFoB9ZbEcWEXEWdMoU2inFrYfXmvIl3wX5ZcubuytJyh0SOQZsLownjwY/RbkuzylBdN2yQQV+g&#10;oqWNBKeTqRvqKDqa5pmptmFGWVW6OVNtpMqyYTzEANEsyJNo9kYddYilyrpKT5gA7RNOLzbLPp/2&#10;Rj/oewMkOl0Bi/DkY+lL0/p/UIn6gOxxQsZ7hxgsLlYkTa4wYrC1WC4JSddnpqwG8M9eY/WHP78Y&#10;jW6jX8R0GsrDXgjYfyPwUFPNA1ibAYF7g5oixzGJoVolbaFOv0DlUFkJjsJqgBPOTqhsZoHayAkZ&#10;BbU1WyUb/wulMGCbpck6Wa4xAkJLEi/iAdBEMF2vEgKOPUJf0ovYE5xA0Ewb6/ZctchPcmxAWnBA&#10;T5+sOx8dj3g5QvpRqttGiPOuXwGeo2I/c/2hD0EHNX7loIpHAFEr8/0OGroUqsuxGmbY9zj49rsY&#10;iY8SEuDbaZyYcXIYJ8aJ9yo03VnNu6NTZRPkXrwNsiCzvvheJ8Wb36Z445l7CVAOf53ilCQkCQme&#10;bUgMRQS2aDYmGJqCDB3y+ukNWi7A/196Qz/DJRYqe7hw/S3583Moh8tnYfcDAAD//wMAUEsDBBQA&#10;BgAIAAAAIQCe8VUm2wAAAAQBAAAPAAAAZHJzL2Rvd25yZXYueG1sTI9BS8NAEIXvgv9hmYI3u0mK&#10;paTZlFLUUxFsBfE2TaZJaHY2ZLdJ+u8dvehlhuE93nwv20y2VQP1vnFsIJ5HoIgLVzZcGfg4vjyu&#10;QPmAXGLrmAzcyMMmv7/LMC3dyO80HEKlJIR9igbqELpUa1/UZNHPXUcs2tn1FoOcfaXLHkcJt61O&#10;omipLTYsH2rsaFdTcTlcrYHXEcftIn4e9pfz7vZ1fHr73MdkzMNs2q5BBZrCnxl+8AUdcmE6uSuX&#10;XrUGpEj4naIlC2lxkp0sV6DzTP+Hz78BAAD//wMAUEsBAi0AFAAGAAgAAAAhALaDOJL+AAAA4QEA&#10;ABMAAAAAAAAAAAAAAAAAAAAAAFtDb250ZW50X1R5cGVzXS54bWxQSwECLQAUAAYACAAAACEAOP0h&#10;/9YAAACUAQAACwAAAAAAAAAAAAAAAAAvAQAAX3JlbHMvLnJlbHNQSwECLQAUAAYACAAAACEAvawQ&#10;N00CAABeBgAADgAAAAAAAAAAAAAAAAAuAgAAZHJzL2Uyb0RvYy54bWxQSwECLQAUAAYACAAAACEA&#10;nvFVJtsAAAAEAQAADwAAAAAAAAAAAAAAAACnBAAAZHJzL2Rvd25yZXYueG1sUEsFBgAAAAAEAAQA&#10;8wAAAK8FAAAAAA==&#10;">
                      <v:rect id="Rectangle 2028" o:spid="_x0000_s1037" style="position:absolute;left:-8373;top:4021;width:18752;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MLdwgAAAN0AAAAPAAAAZHJzL2Rvd25yZXYueG1sRE/LisIw&#10;FN0L/kO4A7PT1CLjUI0yCFI3I6ijuLw2tw9sbmoTtfP3ZiG4PJz3bNGZWtypdZVlBaNhBII4s7ri&#10;QsHffjX4BuE8ssbaMin4JweLeb83w0TbB2/pvvOFCCHsElRQet8kUrqsJINuaBviwOW2NegDbAup&#10;W3yEcFPLOIq+pMGKQ0OJDS1Lyi67m1FwGO1vx9RtznzKr5Pxr083eZEq9fnR/UxBeOr8W/xyr7WC&#10;OIrD3PAmPAE5fwIAAP//AwBQSwECLQAUAAYACAAAACEA2+H2y+4AAACFAQAAEwAAAAAAAAAAAAAA&#10;AAAAAAAAW0NvbnRlbnRfVHlwZXNdLnhtbFBLAQItABQABgAIAAAAIQBa9CxbvwAAABUBAAALAAAA&#10;AAAAAAAAAAAAAB8BAABfcmVscy8ucmVsc1BLAQItABQABgAIAAAAIQBbLMLdwgAAAN0AAAAPAAAA&#10;AAAAAAAAAAAAAAcCAABkcnMvZG93bnJldi54bWxQSwUGAAAAAAMAAwC3AAAA9gIAAAAA&#10;" filled="f" stroked="f">
                        <v:textbox inset="0,0,0,0">
                          <w:txbxContent>
                            <w:p w14:paraId="0EE1E5C0" w14:textId="77777777" w:rsidR="00B04AC6" w:rsidRDefault="00B04AC6">
                              <w:r>
                                <w:rPr>
                                  <w:rFonts w:ascii="Arial" w:eastAsia="Arial" w:hAnsi="Arial" w:cs="Arial"/>
                                  <w:b/>
                                  <w:sz w:val="17"/>
                                </w:rPr>
                                <w:t>Vote Required for Adoption</w:t>
                              </w:r>
                            </w:p>
                          </w:txbxContent>
                        </v:textbox>
                      </v:rect>
                      <v:rect id="Rectangle 2029" o:spid="_x0000_s1038"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GdGxgAAAN0AAAAPAAAAZHJzL2Rvd25yZXYueG1sRI9ba8JA&#10;FITfC/6H5Qi+1Y1BtKauUgolvih4xcdj9uRCs2fT7Krx33cLQh+HmfmGmS87U4sbta6yrGA0jEAQ&#10;Z1ZXXCg47L9e30A4j6yxtkwKHuRguei9zDHR9s5buu18IQKEXYIKSu+bREqXlWTQDW1DHLzctgZ9&#10;kG0hdYv3ADe1jKNoIg1WHBZKbOizpOx7dzUKjqP99ZS6zYXP+c90vPbpJi9SpQb97uMdhKfO/4ef&#10;7ZVWEEfxDP7ehCcgF78AAAD//wMAUEsBAi0AFAAGAAgAAAAhANvh9svuAAAAhQEAABMAAAAAAAAA&#10;AAAAAAAAAAAAAFtDb250ZW50X1R5cGVzXS54bWxQSwECLQAUAAYACAAAACEAWvQsW78AAAAVAQAA&#10;CwAAAAAAAAAAAAAAAAAfAQAAX3JlbHMvLnJlbHNQSwECLQAUAAYACAAAACEANGBnRsYAAADdAAAA&#10;DwAAAAAAAAAAAAAAAAAHAgAAZHJzL2Rvd25yZXYueG1sUEsFBgAAAAADAAMAtwAAAPoCAAAAAA==&#10;" filled="f" stroked="f">
                        <v:textbox inset="0,0,0,0">
                          <w:txbxContent>
                            <w:p w14:paraId="741C8720" w14:textId="77777777" w:rsidR="00B04AC6" w:rsidRDefault="00B04AC6">
                              <w:r>
                                <w:rPr>
                                  <w:rFonts w:ascii="Arial" w:eastAsia="Arial" w:hAnsi="Arial" w:cs="Arial"/>
                                  <w:b/>
                                  <w:sz w:val="17"/>
                                </w:rPr>
                                <w:t xml:space="preserve"> </w:t>
                              </w:r>
                            </w:p>
                          </w:txbxContent>
                        </v:textbox>
                      </v:rect>
                      <w10:anchorlock/>
                    </v:group>
                  </w:pict>
                </mc:Fallback>
              </mc:AlternateContent>
            </w:r>
          </w:p>
          <w:p w14:paraId="4F3AF839" w14:textId="77777777" w:rsidR="00A674C9" w:rsidRDefault="00A674C9" w:rsidP="000746C9">
            <w:pPr>
              <w:spacing w:after="9"/>
              <w:ind w:left="2"/>
              <w:jc w:val="both"/>
              <w:rPr>
                <w:rFonts w:ascii="Arial" w:eastAsia="Arial" w:hAnsi="Arial" w:cs="Arial"/>
                <w:sz w:val="17"/>
              </w:rPr>
            </w:pPr>
          </w:p>
          <w:p w14:paraId="24517F48" w14:textId="77777777" w:rsidR="00E32E02" w:rsidRDefault="00A674C9" w:rsidP="000746C9">
            <w:pPr>
              <w:ind w:left="2"/>
              <w:jc w:val="both"/>
            </w:pPr>
            <w:r>
              <w:rPr>
                <w:rFonts w:ascii="Arial" w:eastAsia="Arial" w:hAnsi="Arial" w:cs="Arial"/>
                <w:sz w:val="17"/>
              </w:rPr>
              <w:t xml:space="preserve"> </w:t>
            </w:r>
          </w:p>
        </w:tc>
        <w:tc>
          <w:tcPr>
            <w:tcW w:w="540" w:type="dxa"/>
            <w:vMerge w:val="restart"/>
            <w:tcBorders>
              <w:top w:val="single" w:sz="8" w:space="0" w:color="000000"/>
              <w:left w:val="single" w:sz="4" w:space="0" w:color="000000"/>
              <w:bottom w:val="nil"/>
              <w:right w:val="single" w:sz="4" w:space="0" w:color="000000"/>
            </w:tcBorders>
            <w:vAlign w:val="bottom"/>
          </w:tcPr>
          <w:p w14:paraId="658CC3C5" w14:textId="77777777" w:rsidR="00E32E02" w:rsidRDefault="00AD5CF7" w:rsidP="000746C9">
            <w:pPr>
              <w:spacing w:after="148"/>
              <w:ind w:left="109"/>
              <w:jc w:val="both"/>
            </w:pPr>
            <w:r>
              <w:rPr>
                <w:noProof/>
              </w:rPr>
              <mc:AlternateContent>
                <mc:Choice Requires="wpg">
                  <w:drawing>
                    <wp:inline distT="0" distB="0" distL="0" distR="0" wp14:anchorId="212361A2" wp14:editId="65654DF4">
                      <wp:extent cx="150836" cy="1842064"/>
                      <wp:effectExtent l="0" t="0" r="0" b="0"/>
                      <wp:docPr id="33188" name="Group 33188"/>
                      <wp:cNvGraphicFramePr/>
                      <a:graphic xmlns:a="http://schemas.openxmlformats.org/drawingml/2006/main">
                        <a:graphicData uri="http://schemas.microsoft.com/office/word/2010/wordprocessingGroup">
                          <wpg:wgp>
                            <wpg:cNvGrpSpPr/>
                            <wpg:grpSpPr>
                              <a:xfrm>
                                <a:off x="0" y="0"/>
                                <a:ext cx="150836" cy="1842064"/>
                                <a:chOff x="0" y="0"/>
                                <a:chExt cx="150836" cy="1842064"/>
                              </a:xfrm>
                            </wpg:grpSpPr>
                            <wps:wsp>
                              <wps:cNvPr id="2030" name="Rectangle 2030"/>
                              <wps:cNvSpPr/>
                              <wps:spPr>
                                <a:xfrm rot="-5399999">
                                  <a:off x="-1105239" y="536213"/>
                                  <a:ext cx="2411092" cy="200612"/>
                                </a:xfrm>
                                <a:prstGeom prst="rect">
                                  <a:avLst/>
                                </a:prstGeom>
                                <a:ln>
                                  <a:noFill/>
                                </a:ln>
                              </wps:spPr>
                              <wps:txbx>
                                <w:txbxContent>
                                  <w:p w14:paraId="04529D52" w14:textId="77777777" w:rsidR="00B04AC6" w:rsidRDefault="00B04AC6">
                                    <w:r>
                                      <w:rPr>
                                        <w:rFonts w:ascii="Arial" w:eastAsia="Arial" w:hAnsi="Arial" w:cs="Arial"/>
                                        <w:b/>
                                        <w:sz w:val="17"/>
                                      </w:rPr>
                                      <w:t>In order when another has the floor</w:t>
                                    </w:r>
                                  </w:p>
                                </w:txbxContent>
                              </wps:txbx>
                              <wps:bodyPr horzOverflow="overflow" vert="horz" lIns="0" tIns="0" rIns="0" bIns="0" rtlCol="0">
                                <a:noAutofit/>
                              </wps:bodyPr>
                            </wps:wsp>
                            <wps:wsp>
                              <wps:cNvPr id="2031" name="Rectangle 2031"/>
                              <wps:cNvSpPr/>
                              <wps:spPr>
                                <a:xfrm rot="-5399999">
                                  <a:off x="80302" y="-90228"/>
                                  <a:ext cx="40007" cy="200612"/>
                                </a:xfrm>
                                <a:prstGeom prst="rect">
                                  <a:avLst/>
                                </a:prstGeom>
                                <a:ln>
                                  <a:noFill/>
                                </a:ln>
                              </wps:spPr>
                              <wps:txbx>
                                <w:txbxContent>
                                  <w:p w14:paraId="2E59D20F"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212361A2" id="Group 33188" o:spid="_x0000_s1039" style="width:11.9pt;height:145.05pt;mso-position-horizontal-relative:char;mso-position-vertical-relative:line" coordsize="1508,1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aKSwIAAGAGAAAOAAAAZHJzL2Uyb0RvYy54bWzElW1v2yAQx99P2ndAvE+M7SRLrDjVtK7R&#10;pGmt1u0DEIwfJAwISOzs0+/AcbK206S20poX5Az47n+/O/D6qm8FOnBjGyVzHE8JRlwyVTSyyvHP&#10;HzeTJUbWUVlQoSTP8ZFbfLV5/27d6Ywnqlai4AaBE2mzTue4dk5nUWRZzVtqp0pzCYulMi118Giq&#10;qDC0A++tiBJCFlGnTKGNYtxamL0eFvEm+C9LztxtWVrukMgxaHNhNGHc+THarGlWGarrhp1k0Beo&#10;aGkjIejZ1TV1FO1N88RV2zCjrCrdlKk2UmXZMB5ygGxi8iibrVF7HXKpsq7SZ0yA9hGnF7tl3w5b&#10;o+/1nQESna6ARXjyufSlaf0/qER9QHY8I+O9Qwwm4zlZpguMGCzFy1lCFrOBKasB/JPXWP353y9G&#10;Y9jogZhOQ3vYCwH7OgL3NdU8gLUZELgzqClynJAUWkTSFvr0O3QOlZXgKMwGOGHvGZXNLFAbOSGj&#10;oLcm83Tlf6EVTtgmcUzmSbrCCBDN00USpwOhEWEygx2rZGDoezpO/IYzCZppY92WqxZ5I8cGtIUI&#10;9PDVumHruMXrEdKPUt00QgyrfgaAjpK95fpdH7Je+WB+ZqeKI5Colfl1Cye6FKrLsTpZ2B9yiO1X&#10;MRJfJFTAn6fRMKOxGw3jxCcVTt2g5uPeqbIJci/RTrKgtIOG/1Hj+K81jkcM0A/PrvESOgcKCAWe&#10;rEiSLB8WeEYI+fBW5Y3DHXch/nb1DScarrHQ2qcr19+Tfz6Hfrh8GDa/AQAA//8DAFBLAwQUAAYA&#10;CAAAACEAA3rZItsAAAAEAQAADwAAAGRycy9kb3ducmV2LnhtbEyPQUvDQBCF74L/YRnBm92kRdGY&#10;TSlFPRXBVhBv0+w0Cc3Ohuw2Sf+9oxd7mWF4jzffy5eTa9VAfWg8G0hnCSji0tuGKwOfu9e7R1Ah&#10;IltsPZOBMwVYFtdXOWbWj/xBwzZWSkI4ZGigjrHLtA5lTQ7DzHfEoh187zDK2Vfa9jhKuGv1PEke&#10;tMOG5UONHa1rKo/bkzPwNuK4WqQvw+Z4WJ+/d/fvX5uUjLm9mVbPoCJN8d8Mv/iCDoUw7f2JbVCt&#10;ASkS/6Zo84W02Mt+SlLQRa4v4YsfAAAA//8DAFBLAQItABQABgAIAAAAIQC2gziS/gAAAOEBAAAT&#10;AAAAAAAAAAAAAAAAAAAAAABbQ29udGVudF9UeXBlc10ueG1sUEsBAi0AFAAGAAgAAAAhADj9If/W&#10;AAAAlAEAAAsAAAAAAAAAAAAAAAAALwEAAF9yZWxzLy5yZWxzUEsBAi0AFAAGAAgAAAAhAEF+1opL&#10;AgAAYAYAAA4AAAAAAAAAAAAAAAAALgIAAGRycy9lMm9Eb2MueG1sUEsBAi0AFAAGAAgAAAAhAAN6&#10;2SLbAAAABAEAAA8AAAAAAAAAAAAAAAAApQQAAGRycy9kb3ducmV2LnhtbFBLBQYAAAAABAAEAPMA&#10;AACtBQAAAAA=&#10;">
                      <v:rect id="Rectangle 2030" o:spid="_x0000_s1040" style="position:absolute;left:-11052;top:5362;width:24110;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1gGwgAAAN0AAAAPAAAAZHJzL2Rvd25yZXYueG1sRE/LisIw&#10;FN0L/kO4gjtN1WEcqlFEkLpRUGcGl9fm9oHNTW2idv7eLAZcHs57vmxNJR7UuNKygtEwAkGcWl1y&#10;ruD7tBl8gXAeWWNlmRT8kYPlotuZY6ztkw/0OPpchBB2MSoovK9jKV1akEE3tDVx4DLbGPQBNrnU&#10;DT5DuKnkOIo+pcGSQ0OBNa0LSq/Hu1HwMzrdfxO3v/A5u00/dj7ZZ3miVL/XrmYgPLX+Lf53b7WC&#10;cTQJ+8Ob8ATk4gUAAP//AwBQSwECLQAUAAYACAAAACEA2+H2y+4AAACFAQAAEwAAAAAAAAAAAAAA&#10;AAAAAAAAW0NvbnRlbnRfVHlwZXNdLnhtbFBLAQItABQABgAIAAAAIQBa9CxbvwAAABUBAAALAAAA&#10;AAAAAAAAAAAAAB8BAABfcmVscy8ucmVsc1BLAQItABQABgAIAAAAIQAgg1gGwgAAAN0AAAAPAAAA&#10;AAAAAAAAAAAAAAcCAABkcnMvZG93bnJldi54bWxQSwUGAAAAAAMAAwC3AAAA9gIAAAAA&#10;" filled="f" stroked="f">
                        <v:textbox inset="0,0,0,0">
                          <w:txbxContent>
                            <w:p w14:paraId="04529D52" w14:textId="77777777" w:rsidR="00B04AC6" w:rsidRDefault="00B04AC6">
                              <w:r>
                                <w:rPr>
                                  <w:rFonts w:ascii="Arial" w:eastAsia="Arial" w:hAnsi="Arial" w:cs="Arial"/>
                                  <w:b/>
                                  <w:sz w:val="17"/>
                                </w:rPr>
                                <w:t>In order when another has the floor</w:t>
                              </w:r>
                            </w:p>
                          </w:txbxContent>
                        </v:textbox>
                      </v:rect>
                      <v:rect id="Rectangle 2031" o:spid="_x0000_s1041"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2dxwAAAN0AAAAPAAAAZHJzL2Rvd25yZXYueG1sRI9Pa8JA&#10;FMTvQr/D8gq96Sa21BLdBBFKvChU29Lja/blD2bfptlV02/vCoLHYWZ+wyyywbTiRL1rLCuIJxEI&#10;4sLqhisFn/v38RsI55E1tpZJwT85yNKH0QITbc/8Qaedr0SAsEtQQe19l0jpipoMuontiINX2t6g&#10;D7KvpO7xHOCmldMoepUGGw4LNXa0qqk47I5GwVe8P37nbvvLP+Xf7GXj821Z5Uo9PQ7LOQhPg7+H&#10;b+21VjCNnmO4vglPQKYXAAAA//8DAFBLAQItABQABgAIAAAAIQDb4fbL7gAAAIUBAAATAAAAAAAA&#10;AAAAAAAAAAAAAABbQ29udGVudF9UeXBlc10ueG1sUEsBAi0AFAAGAAgAAAAhAFr0LFu/AAAAFQEA&#10;AAsAAAAAAAAAAAAAAAAAHwEAAF9yZWxzLy5yZWxzUEsBAi0AFAAGAAgAAAAhAE/P/Z3HAAAA3QAA&#10;AA8AAAAAAAAAAAAAAAAABwIAAGRycy9kb3ducmV2LnhtbFBLBQYAAAAAAwADALcAAAD7AgAAAAA=&#10;" filled="f" stroked="f">
                        <v:textbox inset="0,0,0,0">
                          <w:txbxContent>
                            <w:p w14:paraId="2E59D20F" w14:textId="77777777" w:rsidR="00B04AC6" w:rsidRDefault="00B04AC6">
                              <w:r>
                                <w:rPr>
                                  <w:rFonts w:ascii="Arial" w:eastAsia="Arial" w:hAnsi="Arial" w:cs="Arial"/>
                                  <w:b/>
                                  <w:sz w:val="17"/>
                                </w:rPr>
                                <w:t xml:space="preserve"> </w:t>
                              </w:r>
                            </w:p>
                          </w:txbxContent>
                        </v:textbox>
                      </v:rect>
                      <w10:anchorlock/>
                    </v:group>
                  </w:pict>
                </mc:Fallback>
              </mc:AlternateContent>
            </w:r>
          </w:p>
          <w:p w14:paraId="643F5BDE" w14:textId="77777777" w:rsidR="00A674C9" w:rsidRDefault="00A674C9" w:rsidP="000746C9">
            <w:pPr>
              <w:spacing w:after="9"/>
              <w:ind w:left="2"/>
              <w:jc w:val="both"/>
              <w:rPr>
                <w:rFonts w:ascii="Arial" w:eastAsia="Arial" w:hAnsi="Arial" w:cs="Arial"/>
                <w:sz w:val="17"/>
              </w:rPr>
            </w:pPr>
          </w:p>
          <w:p w14:paraId="6DB444CA" w14:textId="77777777" w:rsidR="00E32E02" w:rsidRDefault="00A674C9" w:rsidP="000746C9">
            <w:pPr>
              <w:ind w:left="2"/>
              <w:jc w:val="both"/>
            </w:pPr>
            <w:r>
              <w:rPr>
                <w:rFonts w:ascii="Arial" w:eastAsia="Arial" w:hAnsi="Arial" w:cs="Arial"/>
                <w:sz w:val="17"/>
              </w:rPr>
              <w:t xml:space="preserve"> </w:t>
            </w:r>
          </w:p>
        </w:tc>
        <w:tc>
          <w:tcPr>
            <w:tcW w:w="538" w:type="dxa"/>
            <w:vMerge w:val="restart"/>
            <w:tcBorders>
              <w:top w:val="single" w:sz="8" w:space="0" w:color="000000"/>
              <w:left w:val="single" w:sz="4" w:space="0" w:color="000000"/>
              <w:bottom w:val="nil"/>
              <w:right w:val="single" w:sz="8" w:space="0" w:color="000000"/>
            </w:tcBorders>
            <w:vAlign w:val="bottom"/>
          </w:tcPr>
          <w:p w14:paraId="37BFDDDD" w14:textId="77777777" w:rsidR="00E32E02" w:rsidRDefault="00AD5CF7" w:rsidP="000746C9">
            <w:pPr>
              <w:spacing w:after="697"/>
              <w:ind w:left="104"/>
              <w:jc w:val="both"/>
            </w:pPr>
            <w:r>
              <w:rPr>
                <w:noProof/>
              </w:rPr>
              <mc:AlternateContent>
                <mc:Choice Requires="wpg">
                  <w:drawing>
                    <wp:inline distT="0" distB="0" distL="0" distR="0" wp14:anchorId="7A6C7C21" wp14:editId="2EE2ECCF">
                      <wp:extent cx="150836" cy="1145663"/>
                      <wp:effectExtent l="0" t="0" r="0" b="0"/>
                      <wp:docPr id="33213" name="Group 33213"/>
                      <wp:cNvGraphicFramePr/>
                      <a:graphic xmlns:a="http://schemas.openxmlformats.org/drawingml/2006/main">
                        <a:graphicData uri="http://schemas.microsoft.com/office/word/2010/wordprocessingGroup">
                          <wpg:wgp>
                            <wpg:cNvGrpSpPr/>
                            <wpg:grpSpPr>
                              <a:xfrm>
                                <a:off x="0" y="0"/>
                                <a:ext cx="150836" cy="1145663"/>
                                <a:chOff x="0" y="0"/>
                                <a:chExt cx="150836" cy="1145663"/>
                              </a:xfrm>
                            </wpg:grpSpPr>
                            <wps:wsp>
                              <wps:cNvPr id="2032" name="Rectangle 2032"/>
                              <wps:cNvSpPr/>
                              <wps:spPr>
                                <a:xfrm rot="-5399999">
                                  <a:off x="-643356" y="301696"/>
                                  <a:ext cx="1487324" cy="200612"/>
                                </a:xfrm>
                                <a:prstGeom prst="rect">
                                  <a:avLst/>
                                </a:prstGeom>
                                <a:ln>
                                  <a:noFill/>
                                </a:ln>
                              </wps:spPr>
                              <wps:txbx>
                                <w:txbxContent>
                                  <w:p w14:paraId="0C53482B" w14:textId="77777777" w:rsidR="00B04AC6" w:rsidRDefault="00B04AC6">
                                    <w:r>
                                      <w:rPr>
                                        <w:rFonts w:ascii="Arial" w:eastAsia="Arial" w:hAnsi="Arial" w:cs="Arial"/>
                                        <w:b/>
                                        <w:sz w:val="17"/>
                                      </w:rPr>
                                      <w:t>Can Be Reconsidered</w:t>
                                    </w:r>
                                  </w:p>
                                </w:txbxContent>
                              </wps:txbx>
                              <wps:bodyPr horzOverflow="overflow" vert="horz" lIns="0" tIns="0" rIns="0" bIns="0" rtlCol="0">
                                <a:noAutofit/>
                              </wps:bodyPr>
                            </wps:wsp>
                            <wps:wsp>
                              <wps:cNvPr id="2033" name="Rectangle 2033"/>
                              <wps:cNvSpPr/>
                              <wps:spPr>
                                <a:xfrm rot="-5399999">
                                  <a:off x="80302" y="-90228"/>
                                  <a:ext cx="40007" cy="200612"/>
                                </a:xfrm>
                                <a:prstGeom prst="rect">
                                  <a:avLst/>
                                </a:prstGeom>
                                <a:ln>
                                  <a:noFill/>
                                </a:ln>
                              </wps:spPr>
                              <wps:txbx>
                                <w:txbxContent>
                                  <w:p w14:paraId="28709C61"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7A6C7C21" id="Group 33213" o:spid="_x0000_s1042" style="width:11.9pt;height:90.2pt;mso-position-horizontal-relative:char;mso-position-vertical-relative:line" coordsize="1508,1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WxyTAIAAGAGAAAOAAAAZHJzL2Uyb0RvYy54bWzElW1v2yAQx99P2ndAvE+M7cRNrDjVtK7R&#10;pGmt2u0DEIwfJBsQkNjZp9+BY2dtp0nrpDUvyBnw3f9+d+DNdd826Mi1qaXIcDgnGHHBZF6LMsPf&#10;v93OVhgZS0VOGyl4hk/c4Ovt+3ebTqU8kpVscq4ROBEm7VSGK2tVGgSGVbylZi4VF7BYSN1SC4+6&#10;DHJNO/DeNkFESBJ0UudKS8aNgdmbYRFvvf+i4MzeFYXhFjUZBm3Wj9qPezcG2w1NS01VVbOzDPoK&#10;FS2tBQSdXN1QS9FB1y9ctTXT0sjCzplsA1kUNeM+B8gmJM+y2Wl5UD6XMu1KNWECtM84vdot+3rc&#10;afWo7jWQ6FQJLPyTy6UvdOv+QSXqPbLThIz3FjGYDJdkFScYMVgKw8UySeKBKasA/IvXWPXpzy8G&#10;Y9jgiZhOQXuYCwHzbwQeK6q4B2tSIHCvUZ1nOCJxhJGgLfTpA3QOFWXDkZ/1cPzeCZVJDVAbOSEt&#10;obdmy3jtfr4VzthmySKOl4AICMUkTNbJAGgiuFhdxdFiQOhaOozchgkETZU2dsdli5yRYQ3SfAB6&#10;/GLssHXc4uQ0wo1C3tZNM6y6GeA5KnaW7fe9TzoMXTQ3tZf5CUhUUv+4gxNdNLLLsDxb2B1yCO5W&#10;MWo+C6iAO0+joUdjPxraNh+lP3WDnA8HK4va671EO+uC0g4a/keN49/W2LetEwb98Nc1XpGYQOtA&#10;hWdrEkWrpxVeEEKu3qy+vpsuxN+uvv5EwzXme/t85bp78tdn3w+XD8P2JwAAAP//AwBQSwMEFAAG&#10;AAgAAAAhAGfZ8brbAAAABAEAAA8AAABkcnMvZG93bnJldi54bWxMj0FLw0AQhe+C/2EZwZvdpFUp&#10;MZtSinoqgq0g3qbZaRKanQ3ZbZL+e0cvehl4vMeb7+WrybVqoD40ng2kswQUceltw5WBj/3L3RJU&#10;iMgWW89k4EIBVsX1VY6Z9SO/07CLlZISDhkaqGPsMq1DWZPDMPMdsXhH3zuMIvtK2x5HKXetnifJ&#10;o3bYsHyosaNNTeVpd3YGXkcc14v0ediejpvL1/7h7XObkjG3N9P6CVSkKf6F4Qdf0KEQpoM/sw2q&#10;NSBD4u8Vb76QFQfJLJN70EWu/8MX3wAAAP//AwBQSwECLQAUAAYACAAAACEAtoM4kv4AAADhAQAA&#10;EwAAAAAAAAAAAAAAAAAAAAAAW0NvbnRlbnRfVHlwZXNdLnhtbFBLAQItABQABgAIAAAAIQA4/SH/&#10;1gAAAJQBAAALAAAAAAAAAAAAAAAAAC8BAABfcmVscy8ucmVsc1BLAQItABQABgAIAAAAIQDaLWxy&#10;TAIAAGAGAAAOAAAAAAAAAAAAAAAAAC4CAABkcnMvZTJvRG9jLnhtbFBLAQItABQABgAIAAAAIQBn&#10;2fG62wAAAAQBAAAPAAAAAAAAAAAAAAAAAKYEAABkcnMvZG93bnJldi54bWxQSwUGAAAAAAQABADz&#10;AAAArgUAAAAA&#10;">
                      <v:rect id="Rectangle 2032" o:spid="_x0000_s1043" style="position:absolute;left:-6433;top:3017;width:14872;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PqxgAAAN0AAAAPAAAAZHJzL2Rvd25yZXYueG1sRI9ba8JA&#10;FITfC/6H5Qi+1Y1RrKSuUgolvih4xcdj9uRCs2fT7Krx33cLQh+HmfmGmS87U4sbta6yrGA0jEAQ&#10;Z1ZXXCg47L9eZyCcR9ZYWyYFD3KwXPRe5phoe+ct3Xa+EAHCLkEFpfdNIqXLSjLohrYhDl5uW4M+&#10;yLaQusV7gJtaxlE0lQYrDgslNvRZUva9uxoFx9H+ekrd5sLn/OdtsvbpJi9SpQb97uMdhKfO/4ef&#10;7ZVWEEfjGP7ehCcgF78AAAD//wMAUEsBAi0AFAAGAAgAAAAhANvh9svuAAAAhQEAABMAAAAAAAAA&#10;AAAAAAAAAAAAAFtDb250ZW50X1R5cGVzXS54bWxQSwECLQAUAAYACAAAACEAWvQsW78AAAAVAQAA&#10;CwAAAAAAAAAAAAAAAAAfAQAAX3JlbHMvLnJlbHNQSwECLQAUAAYACAAAACEAvx1j6sYAAADdAAAA&#10;DwAAAAAAAAAAAAAAAAAHAgAAZHJzL2Rvd25yZXYueG1sUEsFBgAAAAADAAMAtwAAAPoCAAAAAA==&#10;" filled="f" stroked="f">
                        <v:textbox inset="0,0,0,0">
                          <w:txbxContent>
                            <w:p w14:paraId="0C53482B" w14:textId="77777777" w:rsidR="00B04AC6" w:rsidRDefault="00B04AC6">
                              <w:r>
                                <w:rPr>
                                  <w:rFonts w:ascii="Arial" w:eastAsia="Arial" w:hAnsi="Arial" w:cs="Arial"/>
                                  <w:b/>
                                  <w:sz w:val="17"/>
                                </w:rPr>
                                <w:t>Can Be Reconsidered</w:t>
                              </w:r>
                            </w:p>
                          </w:txbxContent>
                        </v:textbox>
                      </v:rect>
                      <v:rect id="Rectangle 2033" o:spid="_x0000_s1044"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cZxxgAAAN0AAAAPAAAAZHJzL2Rvd25yZXYueG1sRI9ba8JA&#10;FITfBf/Dcgp9MxsvtBJdRYSSvlSoVvHxmD250OzZmF01/vtuQfBxmJlvmPmyM7W4UusqywqGUQyC&#10;OLO64kLBz+5jMAXhPLLG2jIpuJOD5aLfm2Oi7Y2/6br1hQgQdgkqKL1vEildVpJBF9mGOHi5bQ36&#10;INtC6hZvAW5qOYrjN2mw4rBQYkPrkrLf7cUo2A93l0PqNic+5uf3yZdPN3mRKvX60q1mIDx1/hl+&#10;tD+1glE8HsP/m/AE5OIPAAD//wMAUEsBAi0AFAAGAAgAAAAhANvh9svuAAAAhQEAABMAAAAAAAAA&#10;AAAAAAAAAAAAAFtDb250ZW50X1R5cGVzXS54bWxQSwECLQAUAAYACAAAACEAWvQsW78AAAAVAQAA&#10;CwAAAAAAAAAAAAAAAAAfAQAAX3JlbHMvLnJlbHNQSwECLQAUAAYACAAAACEA0FHGccYAAADdAAAA&#10;DwAAAAAAAAAAAAAAAAAHAgAAZHJzL2Rvd25yZXYueG1sUEsFBgAAAAADAAMAtwAAAPoCAAAAAA==&#10;" filled="f" stroked="f">
                        <v:textbox inset="0,0,0,0">
                          <w:txbxContent>
                            <w:p w14:paraId="28709C61" w14:textId="77777777" w:rsidR="00B04AC6" w:rsidRDefault="00B04AC6">
                              <w:r>
                                <w:rPr>
                                  <w:rFonts w:ascii="Arial" w:eastAsia="Arial" w:hAnsi="Arial" w:cs="Arial"/>
                                  <w:b/>
                                  <w:sz w:val="17"/>
                                </w:rPr>
                                <w:t xml:space="preserve"> </w:t>
                              </w:r>
                            </w:p>
                          </w:txbxContent>
                        </v:textbox>
                      </v:rect>
                      <w10:anchorlock/>
                    </v:group>
                  </w:pict>
                </mc:Fallback>
              </mc:AlternateContent>
            </w:r>
          </w:p>
          <w:p w14:paraId="56AF3117" w14:textId="77777777" w:rsidR="00A674C9" w:rsidRDefault="00A674C9" w:rsidP="000746C9">
            <w:pPr>
              <w:spacing w:after="9"/>
              <w:ind w:left="5"/>
              <w:jc w:val="both"/>
              <w:rPr>
                <w:rFonts w:ascii="Arial" w:eastAsia="Arial" w:hAnsi="Arial" w:cs="Arial"/>
                <w:sz w:val="17"/>
              </w:rPr>
            </w:pPr>
          </w:p>
          <w:p w14:paraId="19FB15FA" w14:textId="77777777" w:rsidR="00E32E02" w:rsidRDefault="00A674C9" w:rsidP="000746C9">
            <w:pPr>
              <w:ind w:left="5"/>
              <w:jc w:val="both"/>
            </w:pPr>
            <w:r>
              <w:rPr>
                <w:rFonts w:ascii="Arial" w:eastAsia="Arial" w:hAnsi="Arial" w:cs="Arial"/>
                <w:sz w:val="17"/>
              </w:rPr>
              <w:t xml:space="preserve"> </w:t>
            </w:r>
          </w:p>
        </w:tc>
      </w:tr>
      <w:tr w:rsidR="00E32E02" w14:paraId="707D0D3F" w14:textId="77777777">
        <w:trPr>
          <w:trHeight w:val="432"/>
        </w:trPr>
        <w:tc>
          <w:tcPr>
            <w:tcW w:w="7486" w:type="dxa"/>
            <w:tcBorders>
              <w:top w:val="single" w:sz="8" w:space="0" w:color="000000"/>
              <w:left w:val="single" w:sz="8" w:space="0" w:color="000000"/>
              <w:bottom w:val="nil"/>
              <w:right w:val="single" w:sz="4" w:space="0" w:color="000000"/>
            </w:tcBorders>
          </w:tcPr>
          <w:p w14:paraId="5E0F75D5" w14:textId="77777777" w:rsidR="00A674C9" w:rsidRDefault="00A674C9" w:rsidP="000746C9">
            <w:pPr>
              <w:spacing w:after="7"/>
              <w:jc w:val="both"/>
              <w:rPr>
                <w:rFonts w:ascii="Arial" w:eastAsia="Arial" w:hAnsi="Arial" w:cs="Arial"/>
                <w:sz w:val="17"/>
              </w:rPr>
            </w:pPr>
          </w:p>
          <w:p w14:paraId="122850DC" w14:textId="77777777" w:rsidR="00E32E02" w:rsidRDefault="00A674C9" w:rsidP="000746C9">
            <w:pPr>
              <w:jc w:val="both"/>
            </w:pPr>
            <w:r>
              <w:rPr>
                <w:rFonts w:ascii="Arial" w:eastAsia="Arial" w:hAnsi="Arial" w:cs="Arial"/>
                <w:sz w:val="18"/>
              </w:rPr>
              <w:t xml:space="preserve"> </w:t>
            </w:r>
          </w:p>
        </w:tc>
        <w:tc>
          <w:tcPr>
            <w:tcW w:w="0" w:type="auto"/>
            <w:vMerge/>
            <w:tcBorders>
              <w:top w:val="nil"/>
              <w:left w:val="single" w:sz="4" w:space="0" w:color="000000"/>
              <w:bottom w:val="nil"/>
              <w:right w:val="single" w:sz="4" w:space="0" w:color="000000"/>
            </w:tcBorders>
          </w:tcPr>
          <w:p w14:paraId="2FB2D1A7" w14:textId="77777777" w:rsidR="00E32E02" w:rsidRDefault="00E32E02" w:rsidP="000746C9">
            <w:pPr>
              <w:jc w:val="both"/>
            </w:pPr>
          </w:p>
        </w:tc>
        <w:tc>
          <w:tcPr>
            <w:tcW w:w="0" w:type="auto"/>
            <w:vMerge/>
            <w:tcBorders>
              <w:top w:val="nil"/>
              <w:left w:val="single" w:sz="4" w:space="0" w:color="000000"/>
              <w:bottom w:val="nil"/>
              <w:right w:val="single" w:sz="4" w:space="0" w:color="000000"/>
            </w:tcBorders>
          </w:tcPr>
          <w:p w14:paraId="7A21C350" w14:textId="77777777" w:rsidR="00E32E02" w:rsidRDefault="00E32E02" w:rsidP="000746C9">
            <w:pPr>
              <w:jc w:val="both"/>
            </w:pPr>
          </w:p>
        </w:tc>
        <w:tc>
          <w:tcPr>
            <w:tcW w:w="0" w:type="auto"/>
            <w:vMerge/>
            <w:tcBorders>
              <w:top w:val="nil"/>
              <w:left w:val="single" w:sz="4" w:space="0" w:color="000000"/>
              <w:bottom w:val="nil"/>
              <w:right w:val="single" w:sz="4" w:space="0" w:color="000000"/>
            </w:tcBorders>
          </w:tcPr>
          <w:p w14:paraId="7C4ED77C" w14:textId="77777777" w:rsidR="00E32E02" w:rsidRDefault="00E32E02" w:rsidP="000746C9">
            <w:pPr>
              <w:jc w:val="both"/>
            </w:pPr>
          </w:p>
        </w:tc>
        <w:tc>
          <w:tcPr>
            <w:tcW w:w="0" w:type="auto"/>
            <w:vMerge/>
            <w:tcBorders>
              <w:top w:val="nil"/>
              <w:left w:val="single" w:sz="4" w:space="0" w:color="000000"/>
              <w:bottom w:val="nil"/>
              <w:right w:val="single" w:sz="4" w:space="0" w:color="000000"/>
            </w:tcBorders>
          </w:tcPr>
          <w:p w14:paraId="77ADA0F6" w14:textId="77777777" w:rsidR="00E32E02" w:rsidRDefault="00E32E02" w:rsidP="000746C9">
            <w:pPr>
              <w:jc w:val="both"/>
            </w:pPr>
          </w:p>
        </w:tc>
        <w:tc>
          <w:tcPr>
            <w:tcW w:w="0" w:type="auto"/>
            <w:vMerge/>
            <w:tcBorders>
              <w:top w:val="nil"/>
              <w:left w:val="single" w:sz="4" w:space="0" w:color="000000"/>
              <w:bottom w:val="nil"/>
              <w:right w:val="single" w:sz="4" w:space="0" w:color="000000"/>
            </w:tcBorders>
          </w:tcPr>
          <w:p w14:paraId="5B04F361" w14:textId="77777777" w:rsidR="00E32E02" w:rsidRDefault="00E32E02" w:rsidP="000746C9">
            <w:pPr>
              <w:jc w:val="both"/>
            </w:pPr>
          </w:p>
        </w:tc>
        <w:tc>
          <w:tcPr>
            <w:tcW w:w="0" w:type="auto"/>
            <w:vMerge/>
            <w:tcBorders>
              <w:top w:val="nil"/>
              <w:left w:val="single" w:sz="4" w:space="0" w:color="000000"/>
              <w:bottom w:val="nil"/>
              <w:right w:val="single" w:sz="8" w:space="0" w:color="000000"/>
            </w:tcBorders>
          </w:tcPr>
          <w:p w14:paraId="67F9AD5F" w14:textId="77777777" w:rsidR="00E32E02" w:rsidRDefault="00E32E02" w:rsidP="000746C9">
            <w:pPr>
              <w:jc w:val="both"/>
            </w:pPr>
          </w:p>
        </w:tc>
      </w:tr>
      <w:tr w:rsidR="00E32E02" w14:paraId="26BA2584" w14:textId="77777777">
        <w:trPr>
          <w:trHeight w:val="421"/>
        </w:trPr>
        <w:tc>
          <w:tcPr>
            <w:tcW w:w="7486" w:type="dxa"/>
            <w:tcBorders>
              <w:top w:val="nil"/>
              <w:left w:val="single" w:sz="8" w:space="0" w:color="000000"/>
              <w:bottom w:val="single" w:sz="4" w:space="0" w:color="000000"/>
              <w:right w:val="single" w:sz="4" w:space="0" w:color="000000"/>
            </w:tcBorders>
            <w:shd w:val="clear" w:color="auto" w:fill="C1C2C2"/>
          </w:tcPr>
          <w:p w14:paraId="08720DC5" w14:textId="77777777" w:rsidR="00E32E02" w:rsidRDefault="00AD5CF7" w:rsidP="000746C9">
            <w:pPr>
              <w:jc w:val="both"/>
            </w:pPr>
            <w:r>
              <w:rPr>
                <w:rFonts w:ascii="Arial" w:eastAsia="Arial" w:hAnsi="Arial" w:cs="Arial"/>
                <w:b/>
                <w:sz w:val="18"/>
              </w:rPr>
              <w:t>1.</w:t>
            </w:r>
            <w:r w:rsidR="00A674C9">
              <w:rPr>
                <w:rFonts w:ascii="Arial" w:eastAsia="Arial" w:hAnsi="Arial" w:cs="Arial"/>
                <w:b/>
                <w:sz w:val="18"/>
              </w:rPr>
              <w:t xml:space="preserve"> </w:t>
            </w:r>
            <w:r>
              <w:rPr>
                <w:rFonts w:ascii="Arial" w:eastAsia="Arial" w:hAnsi="Arial" w:cs="Arial"/>
                <w:b/>
                <w:sz w:val="18"/>
                <w:u w:val="single" w:color="000000"/>
              </w:rPr>
              <w:t>Main Motion</w:t>
            </w:r>
            <w:r>
              <w:rPr>
                <w:rFonts w:ascii="Arial" w:eastAsia="Arial" w:hAnsi="Arial" w:cs="Arial"/>
                <w:b/>
                <w:sz w:val="18"/>
              </w:rPr>
              <w:t>:</w:t>
            </w:r>
            <w:r w:rsidR="00A674C9">
              <w:rPr>
                <w:rFonts w:ascii="Arial" w:eastAsia="Arial" w:hAnsi="Arial" w:cs="Arial"/>
                <w:b/>
                <w:sz w:val="18"/>
              </w:rPr>
              <w:t xml:space="preserve"> </w:t>
            </w:r>
            <w:r>
              <w:rPr>
                <w:rFonts w:ascii="Arial" w:eastAsia="Arial" w:hAnsi="Arial" w:cs="Arial"/>
                <w:b/>
                <w:sz w:val="18"/>
              </w:rPr>
              <w:t xml:space="preserve">A formal stated or written proposal from a member or committee that requires action by the assembly. </w:t>
            </w:r>
          </w:p>
        </w:tc>
        <w:tc>
          <w:tcPr>
            <w:tcW w:w="630" w:type="dxa"/>
            <w:tcBorders>
              <w:top w:val="nil"/>
              <w:left w:val="single" w:sz="4" w:space="0" w:color="000000"/>
              <w:bottom w:val="single" w:sz="4" w:space="0" w:color="000000"/>
              <w:right w:val="single" w:sz="4" w:space="0" w:color="000000"/>
            </w:tcBorders>
            <w:shd w:val="clear" w:color="auto" w:fill="C1C2C2"/>
            <w:vAlign w:val="bottom"/>
          </w:tcPr>
          <w:p w14:paraId="1A86F6FD" w14:textId="77777777" w:rsidR="00E32E02" w:rsidRDefault="00AD5CF7" w:rsidP="000746C9">
            <w:pPr>
              <w:ind w:right="43"/>
              <w:jc w:val="both"/>
            </w:pPr>
            <w:r>
              <w:rPr>
                <w:rFonts w:ascii="Arial" w:eastAsia="Arial" w:hAnsi="Arial" w:cs="Arial"/>
                <w:sz w:val="17"/>
              </w:rPr>
              <w:t>yes</w:t>
            </w:r>
            <w:r>
              <w:rPr>
                <w:rFonts w:ascii="Arial" w:eastAsia="Arial" w:hAnsi="Arial" w:cs="Arial"/>
                <w:sz w:val="17"/>
                <w:vertAlign w:val="superscript"/>
              </w:rPr>
              <w:t>1</w:t>
            </w:r>
            <w:r>
              <w:rPr>
                <w:rFonts w:ascii="Arial" w:eastAsia="Arial" w:hAnsi="Arial" w:cs="Arial"/>
                <w:sz w:val="17"/>
              </w:rPr>
              <w:t xml:space="preserve"> </w:t>
            </w:r>
          </w:p>
        </w:tc>
        <w:tc>
          <w:tcPr>
            <w:tcW w:w="630" w:type="dxa"/>
            <w:tcBorders>
              <w:top w:val="nil"/>
              <w:left w:val="single" w:sz="4" w:space="0" w:color="000000"/>
              <w:bottom w:val="single" w:sz="4" w:space="0" w:color="000000"/>
              <w:right w:val="single" w:sz="4" w:space="0" w:color="000000"/>
            </w:tcBorders>
            <w:shd w:val="clear" w:color="auto" w:fill="C1C2C2"/>
            <w:vAlign w:val="bottom"/>
          </w:tcPr>
          <w:p w14:paraId="46BE1922" w14:textId="77777777" w:rsidR="00E32E02" w:rsidRDefault="00AD5CF7" w:rsidP="000746C9">
            <w:pPr>
              <w:ind w:right="45"/>
              <w:jc w:val="both"/>
            </w:pPr>
            <w:r>
              <w:rPr>
                <w:rFonts w:ascii="Arial" w:eastAsia="Arial" w:hAnsi="Arial" w:cs="Arial"/>
                <w:sz w:val="17"/>
              </w:rPr>
              <w:t xml:space="preserve">yes </w:t>
            </w:r>
          </w:p>
        </w:tc>
        <w:tc>
          <w:tcPr>
            <w:tcW w:w="630" w:type="dxa"/>
            <w:tcBorders>
              <w:top w:val="nil"/>
              <w:left w:val="single" w:sz="4" w:space="0" w:color="000000"/>
              <w:bottom w:val="single" w:sz="4" w:space="0" w:color="000000"/>
              <w:right w:val="single" w:sz="4" w:space="0" w:color="000000"/>
            </w:tcBorders>
            <w:shd w:val="clear" w:color="auto" w:fill="C1C2C2"/>
            <w:vAlign w:val="bottom"/>
          </w:tcPr>
          <w:p w14:paraId="05D7034C" w14:textId="77777777" w:rsidR="00E32E02" w:rsidRDefault="00AD5CF7" w:rsidP="000746C9">
            <w:pPr>
              <w:ind w:right="43"/>
              <w:jc w:val="both"/>
            </w:pPr>
            <w:r>
              <w:rPr>
                <w:rFonts w:ascii="Arial" w:eastAsia="Arial" w:hAnsi="Arial" w:cs="Arial"/>
                <w:sz w:val="17"/>
              </w:rPr>
              <w:t xml:space="preserve">yes </w:t>
            </w:r>
          </w:p>
        </w:tc>
        <w:tc>
          <w:tcPr>
            <w:tcW w:w="900" w:type="dxa"/>
            <w:tcBorders>
              <w:top w:val="nil"/>
              <w:left w:val="single" w:sz="4" w:space="0" w:color="000000"/>
              <w:bottom w:val="single" w:sz="4" w:space="0" w:color="000000"/>
              <w:right w:val="single" w:sz="4" w:space="0" w:color="000000"/>
            </w:tcBorders>
            <w:shd w:val="clear" w:color="auto" w:fill="C1C2C2"/>
            <w:vAlign w:val="bottom"/>
          </w:tcPr>
          <w:p w14:paraId="24A63B33" w14:textId="77777777" w:rsidR="00E32E02" w:rsidRDefault="00AD5CF7" w:rsidP="000746C9">
            <w:pPr>
              <w:ind w:right="44"/>
              <w:jc w:val="both"/>
            </w:pPr>
            <w:r>
              <w:rPr>
                <w:rFonts w:ascii="Arial" w:eastAsia="Arial" w:hAnsi="Arial" w:cs="Arial"/>
                <w:sz w:val="17"/>
              </w:rPr>
              <w:t xml:space="preserve">majority </w:t>
            </w:r>
          </w:p>
        </w:tc>
        <w:tc>
          <w:tcPr>
            <w:tcW w:w="540" w:type="dxa"/>
            <w:tcBorders>
              <w:top w:val="nil"/>
              <w:left w:val="single" w:sz="4" w:space="0" w:color="000000"/>
              <w:bottom w:val="single" w:sz="4" w:space="0" w:color="000000"/>
              <w:right w:val="single" w:sz="4" w:space="0" w:color="000000"/>
            </w:tcBorders>
            <w:shd w:val="clear" w:color="auto" w:fill="C1C2C2"/>
            <w:vAlign w:val="bottom"/>
          </w:tcPr>
          <w:p w14:paraId="1839DD09" w14:textId="77777777" w:rsidR="00E32E02" w:rsidRDefault="00AD5CF7" w:rsidP="000746C9">
            <w:pPr>
              <w:ind w:right="44"/>
              <w:jc w:val="both"/>
            </w:pPr>
            <w:r>
              <w:rPr>
                <w:rFonts w:ascii="Arial" w:eastAsia="Arial" w:hAnsi="Arial" w:cs="Arial"/>
                <w:sz w:val="17"/>
              </w:rPr>
              <w:t xml:space="preserve">no </w:t>
            </w:r>
          </w:p>
        </w:tc>
        <w:tc>
          <w:tcPr>
            <w:tcW w:w="538" w:type="dxa"/>
            <w:tcBorders>
              <w:top w:val="nil"/>
              <w:left w:val="single" w:sz="4" w:space="0" w:color="000000"/>
              <w:bottom w:val="single" w:sz="4" w:space="0" w:color="000000"/>
              <w:right w:val="single" w:sz="8" w:space="0" w:color="000000"/>
            </w:tcBorders>
            <w:shd w:val="clear" w:color="auto" w:fill="C1C2C2"/>
            <w:vAlign w:val="bottom"/>
          </w:tcPr>
          <w:p w14:paraId="7EE15D03" w14:textId="77777777" w:rsidR="00E32E02" w:rsidRDefault="00AD5CF7" w:rsidP="000746C9">
            <w:pPr>
              <w:ind w:left="30"/>
              <w:jc w:val="both"/>
            </w:pPr>
            <w:r>
              <w:rPr>
                <w:rFonts w:ascii="Arial" w:eastAsia="Arial" w:hAnsi="Arial" w:cs="Arial"/>
                <w:sz w:val="17"/>
              </w:rPr>
              <w:t xml:space="preserve">yes </w:t>
            </w:r>
          </w:p>
        </w:tc>
      </w:tr>
      <w:tr w:rsidR="00E32E02" w14:paraId="1662D451" w14:textId="77777777">
        <w:trPr>
          <w:trHeight w:val="1500"/>
        </w:trPr>
        <w:tc>
          <w:tcPr>
            <w:tcW w:w="7486" w:type="dxa"/>
            <w:tcBorders>
              <w:top w:val="single" w:sz="4" w:space="0" w:color="000000"/>
              <w:left w:val="single" w:sz="8" w:space="0" w:color="000000"/>
              <w:bottom w:val="single" w:sz="4" w:space="0" w:color="000000"/>
              <w:right w:val="single" w:sz="4" w:space="0" w:color="000000"/>
            </w:tcBorders>
          </w:tcPr>
          <w:p w14:paraId="4E3E024F" w14:textId="77777777" w:rsidR="00A674C9" w:rsidRDefault="00A674C9" w:rsidP="000746C9">
            <w:pPr>
              <w:jc w:val="both"/>
              <w:rPr>
                <w:rFonts w:ascii="Arial" w:eastAsia="Arial" w:hAnsi="Arial" w:cs="Arial"/>
                <w:b/>
                <w:sz w:val="18"/>
              </w:rPr>
            </w:pPr>
            <w:r>
              <w:rPr>
                <w:rFonts w:ascii="Arial" w:eastAsia="Arial" w:hAnsi="Arial" w:cs="Arial"/>
                <w:b/>
                <w:sz w:val="18"/>
              </w:rPr>
              <w:t xml:space="preserve">               </w:t>
            </w:r>
          </w:p>
          <w:p w14:paraId="3BEB63DF" w14:textId="77777777" w:rsidR="00A674C9" w:rsidRDefault="00A674C9" w:rsidP="000746C9">
            <w:pPr>
              <w:spacing w:after="5"/>
              <w:jc w:val="both"/>
              <w:rPr>
                <w:rFonts w:ascii="Arial" w:eastAsia="Arial" w:hAnsi="Arial" w:cs="Arial"/>
                <w:b/>
                <w:sz w:val="18"/>
              </w:rPr>
            </w:pPr>
          </w:p>
          <w:p w14:paraId="50632D50" w14:textId="77777777" w:rsidR="00A674C9" w:rsidRDefault="00AD5CF7" w:rsidP="000746C9">
            <w:pPr>
              <w:spacing w:line="258" w:lineRule="auto"/>
              <w:jc w:val="both"/>
              <w:rPr>
                <w:rFonts w:ascii="Arial" w:eastAsia="Arial" w:hAnsi="Arial" w:cs="Arial"/>
                <w:b/>
                <w:sz w:val="18"/>
              </w:rPr>
            </w:pPr>
            <w:r>
              <w:rPr>
                <w:rFonts w:ascii="Arial" w:eastAsia="Arial" w:hAnsi="Arial" w:cs="Arial"/>
                <w:b/>
                <w:sz w:val="18"/>
              </w:rPr>
              <w:t>2.</w:t>
            </w:r>
            <w:r w:rsidR="00A674C9">
              <w:rPr>
                <w:rFonts w:ascii="Arial" w:eastAsia="Arial" w:hAnsi="Arial" w:cs="Arial"/>
                <w:b/>
                <w:sz w:val="18"/>
              </w:rPr>
              <w:t xml:space="preserve"> </w:t>
            </w:r>
            <w:r>
              <w:rPr>
                <w:rFonts w:ascii="Arial" w:eastAsia="Arial" w:hAnsi="Arial" w:cs="Arial"/>
                <w:b/>
                <w:sz w:val="18"/>
                <w:u w:val="single" w:color="000000"/>
              </w:rPr>
              <w:t>Subsidiary Motions</w:t>
            </w:r>
            <w:r>
              <w:rPr>
                <w:rFonts w:ascii="Arial" w:eastAsia="Arial" w:hAnsi="Arial" w:cs="Arial"/>
                <w:b/>
                <w:sz w:val="18"/>
                <w:vertAlign w:val="superscript"/>
              </w:rPr>
              <w:t>2</w:t>
            </w:r>
            <w:r>
              <w:rPr>
                <w:rFonts w:ascii="Arial" w:eastAsia="Arial" w:hAnsi="Arial" w:cs="Arial"/>
                <w:b/>
                <w:sz w:val="18"/>
              </w:rPr>
              <w:t>:</w:t>
            </w:r>
            <w:r w:rsidR="00A674C9">
              <w:rPr>
                <w:rFonts w:ascii="Arial" w:eastAsia="Arial" w:hAnsi="Arial" w:cs="Arial"/>
                <w:b/>
                <w:sz w:val="18"/>
              </w:rPr>
              <w:t xml:space="preserve"> </w:t>
            </w:r>
            <w:r>
              <w:rPr>
                <w:rFonts w:ascii="Arial" w:eastAsia="Arial" w:hAnsi="Arial" w:cs="Arial"/>
                <w:b/>
                <w:sz w:val="18"/>
              </w:rPr>
              <w:t>Motions that assist the assembly in dealing with a main motion.</w:t>
            </w:r>
          </w:p>
          <w:p w14:paraId="07CE44F6" w14:textId="77777777" w:rsidR="00A674C9" w:rsidRDefault="00A674C9" w:rsidP="000746C9">
            <w:pPr>
              <w:spacing w:after="1"/>
              <w:jc w:val="both"/>
              <w:rPr>
                <w:rFonts w:ascii="Arial" w:eastAsia="Arial" w:hAnsi="Arial" w:cs="Arial"/>
                <w:b/>
                <w:sz w:val="18"/>
              </w:rPr>
            </w:pPr>
          </w:p>
          <w:p w14:paraId="0F383E41" w14:textId="77777777" w:rsidR="00E32E02" w:rsidRDefault="00A674C9" w:rsidP="000746C9">
            <w:pPr>
              <w:jc w:val="both"/>
            </w:pPr>
            <w:r>
              <w:rPr>
                <w:rFonts w:ascii="Arial" w:eastAsia="Arial" w:hAnsi="Arial" w:cs="Arial"/>
                <w:sz w:val="18"/>
              </w:rPr>
              <w:t xml:space="preserve"> </w:t>
            </w:r>
            <w:r>
              <w:rPr>
                <w:rFonts w:ascii="Arial" w:eastAsia="Arial" w:hAnsi="Arial" w:cs="Arial"/>
                <w:b/>
                <w:i/>
                <w:sz w:val="18"/>
              </w:rPr>
              <w:t xml:space="preserve"> </w:t>
            </w:r>
            <w:r w:rsidR="00AD5CF7">
              <w:rPr>
                <w:rFonts w:ascii="Arial" w:eastAsia="Arial" w:hAnsi="Arial" w:cs="Arial"/>
                <w:b/>
                <w:i/>
                <w:sz w:val="18"/>
              </w:rPr>
              <w:t>a.</w:t>
            </w:r>
            <w:r>
              <w:rPr>
                <w:rFonts w:ascii="Arial" w:eastAsia="Arial" w:hAnsi="Arial" w:cs="Arial"/>
                <w:b/>
                <w:i/>
                <w:sz w:val="18"/>
              </w:rPr>
              <w:t xml:space="preserve"> </w:t>
            </w:r>
            <w:r w:rsidR="00AD5CF7">
              <w:rPr>
                <w:rFonts w:ascii="Arial" w:eastAsia="Arial" w:hAnsi="Arial" w:cs="Arial"/>
                <w:b/>
                <w:i/>
                <w:sz w:val="18"/>
              </w:rPr>
              <w:t>Lay on the Table</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Allows the assembly to temporarily set aside the pending question to take care of other urgent items.</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7BB8EF85" w14:textId="77777777" w:rsidR="00A674C9" w:rsidRDefault="00A674C9" w:rsidP="000746C9">
            <w:pPr>
              <w:spacing w:after="9"/>
              <w:ind w:left="6"/>
              <w:jc w:val="both"/>
              <w:rPr>
                <w:rFonts w:ascii="Arial" w:eastAsia="Arial" w:hAnsi="Arial" w:cs="Arial"/>
                <w:sz w:val="17"/>
              </w:rPr>
            </w:pPr>
          </w:p>
          <w:p w14:paraId="00C9AC18" w14:textId="77777777" w:rsidR="00A674C9" w:rsidRDefault="00A674C9" w:rsidP="000746C9">
            <w:pPr>
              <w:spacing w:after="206"/>
              <w:ind w:left="6"/>
              <w:jc w:val="both"/>
              <w:rPr>
                <w:rFonts w:ascii="Arial" w:eastAsia="Arial" w:hAnsi="Arial" w:cs="Arial"/>
                <w:sz w:val="17"/>
              </w:rPr>
            </w:pPr>
          </w:p>
          <w:p w14:paraId="53DBC20D" w14:textId="77777777" w:rsidR="00A674C9" w:rsidRDefault="00A674C9" w:rsidP="000746C9">
            <w:pPr>
              <w:spacing w:after="9"/>
              <w:ind w:left="6"/>
              <w:jc w:val="both"/>
              <w:rPr>
                <w:rFonts w:ascii="Arial" w:eastAsia="Arial" w:hAnsi="Arial" w:cs="Arial"/>
                <w:sz w:val="17"/>
              </w:rPr>
            </w:pPr>
          </w:p>
          <w:p w14:paraId="30B04271" w14:textId="77777777" w:rsidR="00A674C9" w:rsidRDefault="00A674C9" w:rsidP="000746C9">
            <w:pPr>
              <w:spacing w:after="196"/>
              <w:ind w:left="6"/>
              <w:jc w:val="both"/>
              <w:rPr>
                <w:rFonts w:ascii="Arial" w:eastAsia="Arial" w:hAnsi="Arial" w:cs="Arial"/>
                <w:sz w:val="17"/>
              </w:rPr>
            </w:pPr>
          </w:p>
          <w:p w14:paraId="74F1C68F"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tcPr>
          <w:p w14:paraId="7A5B5029" w14:textId="77777777" w:rsidR="00A674C9" w:rsidRDefault="00A674C9" w:rsidP="000746C9">
            <w:pPr>
              <w:spacing w:after="9"/>
              <w:ind w:left="3"/>
              <w:jc w:val="both"/>
              <w:rPr>
                <w:rFonts w:ascii="Arial" w:eastAsia="Arial" w:hAnsi="Arial" w:cs="Arial"/>
                <w:sz w:val="17"/>
              </w:rPr>
            </w:pPr>
          </w:p>
          <w:p w14:paraId="1C1F2A9C" w14:textId="77777777" w:rsidR="00A674C9" w:rsidRDefault="00A674C9" w:rsidP="000746C9">
            <w:pPr>
              <w:spacing w:after="206"/>
              <w:ind w:left="3"/>
              <w:jc w:val="both"/>
              <w:rPr>
                <w:rFonts w:ascii="Arial" w:eastAsia="Arial" w:hAnsi="Arial" w:cs="Arial"/>
                <w:sz w:val="17"/>
              </w:rPr>
            </w:pPr>
          </w:p>
          <w:p w14:paraId="72B263EF" w14:textId="77777777" w:rsidR="00A674C9" w:rsidRDefault="00A674C9" w:rsidP="000746C9">
            <w:pPr>
              <w:spacing w:after="9"/>
              <w:ind w:left="3"/>
              <w:jc w:val="both"/>
              <w:rPr>
                <w:rFonts w:ascii="Arial" w:eastAsia="Arial" w:hAnsi="Arial" w:cs="Arial"/>
                <w:sz w:val="17"/>
              </w:rPr>
            </w:pPr>
          </w:p>
          <w:p w14:paraId="40B0A9AE" w14:textId="77777777" w:rsidR="00A674C9" w:rsidRDefault="00A674C9" w:rsidP="000746C9">
            <w:pPr>
              <w:spacing w:after="196"/>
              <w:ind w:left="3"/>
              <w:jc w:val="both"/>
              <w:rPr>
                <w:rFonts w:ascii="Arial" w:eastAsia="Arial" w:hAnsi="Arial" w:cs="Arial"/>
                <w:sz w:val="17"/>
              </w:rPr>
            </w:pPr>
          </w:p>
          <w:p w14:paraId="546A5ABE"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14:paraId="0F27FF65" w14:textId="77777777" w:rsidR="00A674C9" w:rsidRDefault="00A674C9" w:rsidP="000746C9">
            <w:pPr>
              <w:spacing w:after="9"/>
              <w:ind w:left="6"/>
              <w:jc w:val="both"/>
              <w:rPr>
                <w:rFonts w:ascii="Arial" w:eastAsia="Arial" w:hAnsi="Arial" w:cs="Arial"/>
                <w:sz w:val="17"/>
              </w:rPr>
            </w:pPr>
          </w:p>
          <w:p w14:paraId="0C7D8D67" w14:textId="77777777" w:rsidR="00A674C9" w:rsidRDefault="00A674C9" w:rsidP="000746C9">
            <w:pPr>
              <w:spacing w:after="206"/>
              <w:ind w:left="6"/>
              <w:jc w:val="both"/>
              <w:rPr>
                <w:rFonts w:ascii="Arial" w:eastAsia="Arial" w:hAnsi="Arial" w:cs="Arial"/>
                <w:sz w:val="17"/>
              </w:rPr>
            </w:pPr>
          </w:p>
          <w:p w14:paraId="47A65560" w14:textId="77777777" w:rsidR="00A674C9" w:rsidRDefault="00A674C9" w:rsidP="000746C9">
            <w:pPr>
              <w:spacing w:after="9"/>
              <w:ind w:left="6"/>
              <w:jc w:val="both"/>
              <w:rPr>
                <w:rFonts w:ascii="Arial" w:eastAsia="Arial" w:hAnsi="Arial" w:cs="Arial"/>
                <w:sz w:val="17"/>
              </w:rPr>
            </w:pPr>
          </w:p>
          <w:p w14:paraId="53261D1D" w14:textId="77777777" w:rsidR="00A674C9" w:rsidRDefault="00A674C9" w:rsidP="000746C9">
            <w:pPr>
              <w:spacing w:after="196"/>
              <w:ind w:left="6"/>
              <w:jc w:val="both"/>
              <w:rPr>
                <w:rFonts w:ascii="Arial" w:eastAsia="Arial" w:hAnsi="Arial" w:cs="Arial"/>
                <w:sz w:val="17"/>
              </w:rPr>
            </w:pPr>
          </w:p>
          <w:p w14:paraId="7837C82F"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tcPr>
          <w:p w14:paraId="0F07AD6F" w14:textId="77777777" w:rsidR="00A674C9" w:rsidRDefault="00A674C9" w:rsidP="000746C9">
            <w:pPr>
              <w:spacing w:after="9"/>
              <w:ind w:left="2"/>
              <w:jc w:val="both"/>
              <w:rPr>
                <w:rFonts w:ascii="Arial" w:eastAsia="Arial" w:hAnsi="Arial" w:cs="Arial"/>
                <w:sz w:val="17"/>
              </w:rPr>
            </w:pPr>
          </w:p>
          <w:p w14:paraId="349546A1" w14:textId="77777777" w:rsidR="00A674C9" w:rsidRDefault="00A674C9" w:rsidP="000746C9">
            <w:pPr>
              <w:spacing w:after="206"/>
              <w:ind w:left="2"/>
              <w:jc w:val="both"/>
              <w:rPr>
                <w:rFonts w:ascii="Arial" w:eastAsia="Arial" w:hAnsi="Arial" w:cs="Arial"/>
                <w:sz w:val="17"/>
              </w:rPr>
            </w:pPr>
          </w:p>
          <w:p w14:paraId="5DC35704" w14:textId="77777777" w:rsidR="00A674C9" w:rsidRDefault="00A674C9" w:rsidP="000746C9">
            <w:pPr>
              <w:spacing w:after="9"/>
              <w:ind w:left="2"/>
              <w:jc w:val="both"/>
              <w:rPr>
                <w:rFonts w:ascii="Arial" w:eastAsia="Arial" w:hAnsi="Arial" w:cs="Arial"/>
                <w:sz w:val="17"/>
              </w:rPr>
            </w:pPr>
          </w:p>
          <w:p w14:paraId="29EE2E10" w14:textId="77777777" w:rsidR="00A674C9" w:rsidRDefault="00A674C9" w:rsidP="000746C9">
            <w:pPr>
              <w:spacing w:after="196"/>
              <w:ind w:left="2"/>
              <w:jc w:val="both"/>
              <w:rPr>
                <w:rFonts w:ascii="Arial" w:eastAsia="Arial" w:hAnsi="Arial" w:cs="Arial"/>
                <w:sz w:val="17"/>
              </w:rPr>
            </w:pPr>
          </w:p>
          <w:p w14:paraId="3169EE16"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tcPr>
          <w:p w14:paraId="47DF8667" w14:textId="77777777" w:rsidR="00A674C9" w:rsidRDefault="00A674C9" w:rsidP="000746C9">
            <w:pPr>
              <w:spacing w:after="9"/>
              <w:ind w:left="2"/>
              <w:jc w:val="both"/>
              <w:rPr>
                <w:rFonts w:ascii="Arial" w:eastAsia="Arial" w:hAnsi="Arial" w:cs="Arial"/>
                <w:sz w:val="17"/>
              </w:rPr>
            </w:pPr>
          </w:p>
          <w:p w14:paraId="6533F109" w14:textId="77777777" w:rsidR="00A674C9" w:rsidRDefault="00A674C9" w:rsidP="000746C9">
            <w:pPr>
              <w:spacing w:after="206"/>
              <w:ind w:left="2"/>
              <w:jc w:val="both"/>
              <w:rPr>
                <w:rFonts w:ascii="Arial" w:eastAsia="Arial" w:hAnsi="Arial" w:cs="Arial"/>
                <w:sz w:val="17"/>
              </w:rPr>
            </w:pPr>
          </w:p>
          <w:p w14:paraId="14B2DB63" w14:textId="77777777" w:rsidR="00A674C9" w:rsidRDefault="00A674C9" w:rsidP="000746C9">
            <w:pPr>
              <w:spacing w:after="9"/>
              <w:ind w:left="2"/>
              <w:jc w:val="both"/>
              <w:rPr>
                <w:rFonts w:ascii="Arial" w:eastAsia="Arial" w:hAnsi="Arial" w:cs="Arial"/>
                <w:sz w:val="17"/>
              </w:rPr>
            </w:pPr>
          </w:p>
          <w:p w14:paraId="2C9714C5" w14:textId="77777777" w:rsidR="00A674C9" w:rsidRDefault="00A674C9" w:rsidP="000746C9">
            <w:pPr>
              <w:spacing w:after="196"/>
              <w:ind w:left="2"/>
              <w:jc w:val="both"/>
              <w:rPr>
                <w:rFonts w:ascii="Arial" w:eastAsia="Arial" w:hAnsi="Arial" w:cs="Arial"/>
                <w:sz w:val="17"/>
              </w:rPr>
            </w:pPr>
          </w:p>
          <w:p w14:paraId="3B049F0F"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3B56E5F4" w14:textId="77777777" w:rsidR="00A674C9" w:rsidRDefault="00A674C9" w:rsidP="000746C9">
            <w:pPr>
              <w:spacing w:after="9"/>
              <w:ind w:left="5"/>
              <w:jc w:val="both"/>
              <w:rPr>
                <w:rFonts w:ascii="Arial" w:eastAsia="Arial" w:hAnsi="Arial" w:cs="Arial"/>
                <w:sz w:val="17"/>
              </w:rPr>
            </w:pPr>
          </w:p>
          <w:p w14:paraId="0FC0A3E0" w14:textId="77777777" w:rsidR="00A674C9" w:rsidRDefault="00A674C9" w:rsidP="000746C9">
            <w:pPr>
              <w:spacing w:after="206"/>
              <w:ind w:left="5"/>
              <w:jc w:val="both"/>
              <w:rPr>
                <w:rFonts w:ascii="Arial" w:eastAsia="Arial" w:hAnsi="Arial" w:cs="Arial"/>
                <w:sz w:val="17"/>
              </w:rPr>
            </w:pPr>
          </w:p>
          <w:p w14:paraId="6C5B80DE" w14:textId="77777777" w:rsidR="00A674C9" w:rsidRDefault="00A674C9" w:rsidP="000746C9">
            <w:pPr>
              <w:spacing w:after="9"/>
              <w:ind w:left="5"/>
              <w:jc w:val="both"/>
              <w:rPr>
                <w:rFonts w:ascii="Arial" w:eastAsia="Arial" w:hAnsi="Arial" w:cs="Arial"/>
                <w:sz w:val="17"/>
              </w:rPr>
            </w:pPr>
          </w:p>
          <w:p w14:paraId="0D6BC335" w14:textId="77777777" w:rsidR="00A674C9" w:rsidRDefault="00A674C9" w:rsidP="000746C9">
            <w:pPr>
              <w:spacing w:after="196"/>
              <w:ind w:left="5"/>
              <w:jc w:val="both"/>
              <w:rPr>
                <w:rFonts w:ascii="Arial" w:eastAsia="Arial" w:hAnsi="Arial" w:cs="Arial"/>
                <w:sz w:val="17"/>
              </w:rPr>
            </w:pPr>
          </w:p>
          <w:p w14:paraId="7A2C73C9" w14:textId="77777777" w:rsidR="00E32E02" w:rsidRDefault="00AD5CF7" w:rsidP="000746C9">
            <w:pPr>
              <w:ind w:right="42"/>
              <w:jc w:val="both"/>
            </w:pPr>
            <w:r>
              <w:rPr>
                <w:rFonts w:ascii="Arial" w:eastAsia="Arial" w:hAnsi="Arial" w:cs="Arial"/>
                <w:sz w:val="17"/>
              </w:rPr>
              <w:t xml:space="preserve">no </w:t>
            </w:r>
          </w:p>
        </w:tc>
      </w:tr>
      <w:tr w:rsidR="00E32E02" w14:paraId="26941C98" w14:textId="77777777">
        <w:trPr>
          <w:trHeight w:val="413"/>
        </w:trPr>
        <w:tc>
          <w:tcPr>
            <w:tcW w:w="7486" w:type="dxa"/>
            <w:tcBorders>
              <w:top w:val="single" w:sz="4" w:space="0" w:color="000000"/>
              <w:left w:val="single" w:sz="8" w:space="0" w:color="000000"/>
              <w:bottom w:val="single" w:sz="4" w:space="0" w:color="000000"/>
              <w:right w:val="single" w:sz="4" w:space="0" w:color="000000"/>
            </w:tcBorders>
            <w:shd w:val="clear" w:color="auto" w:fill="C1C2C2"/>
          </w:tcPr>
          <w:p w14:paraId="6877E949"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b.</w:t>
            </w:r>
            <w:r>
              <w:rPr>
                <w:rFonts w:ascii="Arial" w:eastAsia="Arial" w:hAnsi="Arial" w:cs="Arial"/>
                <w:b/>
                <w:i/>
                <w:sz w:val="18"/>
              </w:rPr>
              <w:t xml:space="preserve"> </w:t>
            </w:r>
            <w:r w:rsidR="00AD5CF7">
              <w:rPr>
                <w:rFonts w:ascii="Arial" w:eastAsia="Arial" w:hAnsi="Arial" w:cs="Arial"/>
                <w:b/>
                <w:i/>
                <w:sz w:val="18"/>
              </w:rPr>
              <w:t>Previous Question</w:t>
            </w:r>
            <w:r w:rsidR="00AD5CF7">
              <w:rPr>
                <w:rFonts w:ascii="Arial" w:eastAsia="Arial" w:hAnsi="Arial" w:cs="Arial"/>
                <w:i/>
                <w:sz w:val="18"/>
              </w:rPr>
              <w:t>:</w:t>
            </w:r>
            <w:r>
              <w:rPr>
                <w:rFonts w:ascii="Arial" w:eastAsia="Arial" w:hAnsi="Arial" w:cs="Arial"/>
                <w:i/>
                <w:sz w:val="18"/>
              </w:rPr>
              <w:t xml:space="preserve"> </w:t>
            </w:r>
            <w:r w:rsidR="00AD5CF7">
              <w:rPr>
                <w:rFonts w:ascii="Arial" w:eastAsia="Arial" w:hAnsi="Arial" w:cs="Arial"/>
                <w:sz w:val="17"/>
              </w:rPr>
              <w:t>Curtails debate and calls for an immediate vote on the pending question before the assembly.</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5B3D88C2"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62B46240"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3D2A210B"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14427D23" w14:textId="77777777" w:rsidR="00E32E02" w:rsidRDefault="00AD5CF7" w:rsidP="000746C9">
            <w:pPr>
              <w:ind w:right="44"/>
              <w:jc w:val="both"/>
            </w:pPr>
            <w:r>
              <w:rPr>
                <w:rFonts w:ascii="Arial" w:eastAsia="Arial" w:hAnsi="Arial" w:cs="Arial"/>
                <w:sz w:val="17"/>
              </w:rPr>
              <w:t xml:space="preserve"> 2/3 </w:t>
            </w:r>
          </w:p>
        </w:tc>
        <w:tc>
          <w:tcPr>
            <w:tcW w:w="54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55C76EE5"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shd w:val="clear" w:color="auto" w:fill="C1C2C2"/>
            <w:vAlign w:val="bottom"/>
          </w:tcPr>
          <w:p w14:paraId="5EF63675" w14:textId="77777777" w:rsidR="00E32E02" w:rsidRDefault="00AD5CF7" w:rsidP="000746C9">
            <w:pPr>
              <w:ind w:left="30"/>
              <w:jc w:val="both"/>
            </w:pPr>
            <w:r>
              <w:rPr>
                <w:rFonts w:ascii="Arial" w:eastAsia="Arial" w:hAnsi="Arial" w:cs="Arial"/>
                <w:sz w:val="17"/>
              </w:rPr>
              <w:t xml:space="preserve">yes </w:t>
            </w:r>
          </w:p>
        </w:tc>
      </w:tr>
      <w:tr w:rsidR="00E32E02" w14:paraId="38D5654B" w14:textId="77777777">
        <w:trPr>
          <w:trHeight w:val="419"/>
        </w:trPr>
        <w:tc>
          <w:tcPr>
            <w:tcW w:w="7486" w:type="dxa"/>
            <w:tcBorders>
              <w:top w:val="single" w:sz="4" w:space="0" w:color="000000"/>
              <w:left w:val="single" w:sz="8" w:space="0" w:color="000000"/>
              <w:bottom w:val="single" w:sz="4" w:space="0" w:color="000000"/>
              <w:right w:val="single" w:sz="4" w:space="0" w:color="000000"/>
            </w:tcBorders>
          </w:tcPr>
          <w:p w14:paraId="1B19B0E3" w14:textId="77777777" w:rsidR="00E32E02" w:rsidRDefault="00A674C9">
            <w:pPr>
              <w:jc w:val="both"/>
            </w:pPr>
            <w:r>
              <w:rPr>
                <w:rFonts w:ascii="Arial" w:eastAsia="Arial" w:hAnsi="Arial" w:cs="Arial"/>
                <w:sz w:val="18"/>
              </w:rPr>
              <w:t xml:space="preserve">  </w:t>
            </w:r>
            <w:r w:rsidR="00AD5CF7">
              <w:rPr>
                <w:rFonts w:ascii="Arial" w:eastAsia="Arial" w:hAnsi="Arial" w:cs="Arial"/>
                <w:b/>
                <w:i/>
                <w:sz w:val="18"/>
              </w:rPr>
              <w:t>c.</w:t>
            </w:r>
            <w:r>
              <w:rPr>
                <w:rFonts w:ascii="Arial" w:eastAsia="Arial" w:hAnsi="Arial" w:cs="Arial"/>
                <w:b/>
                <w:i/>
                <w:sz w:val="18"/>
              </w:rPr>
              <w:t xml:space="preserve"> </w:t>
            </w:r>
            <w:r w:rsidR="00AD5CF7">
              <w:rPr>
                <w:rFonts w:ascii="Arial" w:eastAsia="Arial" w:hAnsi="Arial" w:cs="Arial"/>
                <w:b/>
                <w:i/>
                <w:sz w:val="18"/>
              </w:rPr>
              <w:t>Limit or Extend Limits of Debate</w:t>
            </w:r>
            <w:r w:rsidR="00AD5CF7">
              <w:rPr>
                <w:rFonts w:ascii="Arial" w:eastAsia="Arial" w:hAnsi="Arial" w:cs="Arial"/>
                <w:i/>
                <w:sz w:val="18"/>
              </w:rPr>
              <w:t>:</w:t>
            </w:r>
            <w:r>
              <w:rPr>
                <w:rFonts w:ascii="Arial" w:eastAsia="Arial" w:hAnsi="Arial" w:cs="Arial"/>
                <w:i/>
                <w:sz w:val="18"/>
              </w:rPr>
              <w:t xml:space="preserve"> </w:t>
            </w:r>
            <w:r w:rsidR="00AD5CF7">
              <w:rPr>
                <w:rFonts w:ascii="Arial" w:eastAsia="Arial" w:hAnsi="Arial" w:cs="Arial"/>
                <w:sz w:val="17"/>
              </w:rPr>
              <w:t>Allowing for unusually shorter or longer debate on motions.</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43A3BABF"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7B4019C2"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14:paraId="652928A7"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vAlign w:val="bottom"/>
          </w:tcPr>
          <w:p w14:paraId="77096E33" w14:textId="77777777" w:rsidR="00E32E02" w:rsidRDefault="00AD5CF7" w:rsidP="000746C9">
            <w:pPr>
              <w:ind w:right="44"/>
              <w:jc w:val="both"/>
            </w:pPr>
            <w:r>
              <w:rPr>
                <w:rFonts w:ascii="Arial" w:eastAsia="Arial" w:hAnsi="Arial" w:cs="Arial"/>
                <w:sz w:val="17"/>
              </w:rPr>
              <w:t xml:space="preserve"> 2/3 </w:t>
            </w:r>
          </w:p>
        </w:tc>
        <w:tc>
          <w:tcPr>
            <w:tcW w:w="540" w:type="dxa"/>
            <w:tcBorders>
              <w:top w:val="single" w:sz="4" w:space="0" w:color="000000"/>
              <w:left w:val="single" w:sz="4" w:space="0" w:color="000000"/>
              <w:bottom w:val="single" w:sz="4" w:space="0" w:color="000000"/>
              <w:right w:val="single" w:sz="4" w:space="0" w:color="000000"/>
            </w:tcBorders>
            <w:vAlign w:val="bottom"/>
          </w:tcPr>
          <w:p w14:paraId="3FD58B12"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vAlign w:val="bottom"/>
          </w:tcPr>
          <w:p w14:paraId="7E4504C8" w14:textId="77777777" w:rsidR="00E32E02" w:rsidRDefault="00AD5CF7" w:rsidP="000746C9">
            <w:pPr>
              <w:ind w:left="30"/>
              <w:jc w:val="both"/>
            </w:pPr>
            <w:r>
              <w:rPr>
                <w:rFonts w:ascii="Arial" w:eastAsia="Arial" w:hAnsi="Arial" w:cs="Arial"/>
                <w:sz w:val="17"/>
              </w:rPr>
              <w:t xml:space="preserve">yes </w:t>
            </w:r>
          </w:p>
        </w:tc>
      </w:tr>
      <w:tr w:rsidR="00E32E02" w14:paraId="35257AC1" w14:textId="77777777">
        <w:trPr>
          <w:trHeight w:val="418"/>
        </w:trPr>
        <w:tc>
          <w:tcPr>
            <w:tcW w:w="7486" w:type="dxa"/>
            <w:tcBorders>
              <w:top w:val="single" w:sz="4" w:space="0" w:color="000000"/>
              <w:left w:val="single" w:sz="8" w:space="0" w:color="000000"/>
              <w:bottom w:val="single" w:sz="4" w:space="0" w:color="000000"/>
              <w:right w:val="single" w:sz="4" w:space="0" w:color="000000"/>
            </w:tcBorders>
          </w:tcPr>
          <w:p w14:paraId="6D9BB2CE" w14:textId="77777777" w:rsidR="00E32E02" w:rsidRDefault="00A674C9">
            <w:pPr>
              <w:jc w:val="both"/>
            </w:pPr>
            <w:r>
              <w:rPr>
                <w:rFonts w:ascii="Arial" w:eastAsia="Arial" w:hAnsi="Arial" w:cs="Arial"/>
                <w:sz w:val="18"/>
              </w:rPr>
              <w:t xml:space="preserve">  </w:t>
            </w:r>
            <w:r w:rsidR="00AD5CF7">
              <w:rPr>
                <w:rFonts w:ascii="Arial" w:eastAsia="Arial" w:hAnsi="Arial" w:cs="Arial"/>
                <w:b/>
                <w:i/>
                <w:sz w:val="18"/>
              </w:rPr>
              <w:t>d.</w:t>
            </w:r>
            <w:r>
              <w:rPr>
                <w:rFonts w:ascii="Arial" w:eastAsia="Arial" w:hAnsi="Arial" w:cs="Arial"/>
                <w:b/>
                <w:i/>
                <w:sz w:val="18"/>
              </w:rPr>
              <w:t xml:space="preserve"> </w:t>
            </w:r>
            <w:r w:rsidR="00AD5CF7">
              <w:rPr>
                <w:rFonts w:ascii="Arial" w:eastAsia="Arial" w:hAnsi="Arial" w:cs="Arial"/>
                <w:b/>
                <w:i/>
                <w:sz w:val="18"/>
              </w:rPr>
              <w:t>Postpone to a Certain Time (Postpone Definitely)</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Delay consideration of a main motion to a later specified time.</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09276A65"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48296B59" w14:textId="77777777"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78081A2F"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vAlign w:val="bottom"/>
          </w:tcPr>
          <w:p w14:paraId="69E169A5"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vAlign w:val="bottom"/>
          </w:tcPr>
          <w:p w14:paraId="079EC06D"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vAlign w:val="bottom"/>
          </w:tcPr>
          <w:p w14:paraId="7048D522" w14:textId="77777777" w:rsidR="00E32E02" w:rsidRDefault="00AD5CF7" w:rsidP="000746C9">
            <w:pPr>
              <w:ind w:left="30"/>
              <w:jc w:val="both"/>
            </w:pPr>
            <w:r>
              <w:rPr>
                <w:rFonts w:ascii="Arial" w:eastAsia="Arial" w:hAnsi="Arial" w:cs="Arial"/>
                <w:sz w:val="17"/>
              </w:rPr>
              <w:t xml:space="preserve">yes </w:t>
            </w:r>
          </w:p>
        </w:tc>
      </w:tr>
      <w:tr w:rsidR="00E32E02" w14:paraId="2F742CBA" w14:textId="77777777">
        <w:trPr>
          <w:trHeight w:val="416"/>
        </w:trPr>
        <w:tc>
          <w:tcPr>
            <w:tcW w:w="7486" w:type="dxa"/>
            <w:tcBorders>
              <w:top w:val="single" w:sz="4" w:space="0" w:color="000000"/>
              <w:left w:val="single" w:sz="8" w:space="0" w:color="000000"/>
              <w:bottom w:val="single" w:sz="4" w:space="0" w:color="000000"/>
              <w:right w:val="single" w:sz="4" w:space="0" w:color="000000"/>
            </w:tcBorders>
          </w:tcPr>
          <w:p w14:paraId="79E30C43" w14:textId="77777777" w:rsidR="00E32E02" w:rsidRDefault="00A674C9">
            <w:pPr>
              <w:jc w:val="both"/>
            </w:pPr>
            <w:r>
              <w:rPr>
                <w:rFonts w:ascii="Arial" w:eastAsia="Arial" w:hAnsi="Arial" w:cs="Arial"/>
                <w:sz w:val="18"/>
              </w:rPr>
              <w:t xml:space="preserve">  </w:t>
            </w:r>
            <w:r w:rsidR="00AD5CF7">
              <w:rPr>
                <w:rFonts w:ascii="Arial" w:eastAsia="Arial" w:hAnsi="Arial" w:cs="Arial"/>
                <w:b/>
                <w:i/>
                <w:sz w:val="18"/>
              </w:rPr>
              <w:t>e.</w:t>
            </w:r>
            <w:r>
              <w:rPr>
                <w:rFonts w:ascii="Arial" w:eastAsia="Arial" w:hAnsi="Arial" w:cs="Arial"/>
                <w:b/>
                <w:i/>
                <w:sz w:val="18"/>
              </w:rPr>
              <w:t xml:space="preserve"> </w:t>
            </w:r>
            <w:r w:rsidR="00AD5CF7">
              <w:rPr>
                <w:rFonts w:ascii="Arial" w:eastAsia="Arial" w:hAnsi="Arial" w:cs="Arial"/>
                <w:b/>
                <w:i/>
                <w:sz w:val="18"/>
              </w:rPr>
              <w:t>Commit (Refer)</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To send the pending question to committee for further investigation and/or rewording.</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165A517D"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21F4F8A9" w14:textId="77777777"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4DF4337A"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vAlign w:val="bottom"/>
          </w:tcPr>
          <w:p w14:paraId="2C679F1F"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vAlign w:val="bottom"/>
          </w:tcPr>
          <w:p w14:paraId="1E502CE6"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04D735B8" w14:textId="77777777" w:rsidR="00E32E02" w:rsidRDefault="00AD5CF7" w:rsidP="000746C9">
            <w:pPr>
              <w:ind w:left="30"/>
              <w:jc w:val="both"/>
            </w:pPr>
            <w:r>
              <w:rPr>
                <w:rFonts w:ascii="Arial" w:eastAsia="Arial" w:hAnsi="Arial" w:cs="Arial"/>
                <w:sz w:val="17"/>
              </w:rPr>
              <w:t>yes</w:t>
            </w:r>
          </w:p>
          <w:p w14:paraId="4F34963B" w14:textId="77777777" w:rsidR="00E32E02" w:rsidRDefault="00AD5CF7" w:rsidP="000746C9">
            <w:pPr>
              <w:ind w:right="39"/>
              <w:jc w:val="both"/>
            </w:pPr>
            <w:r>
              <w:rPr>
                <w:rFonts w:ascii="Arial" w:eastAsia="Arial" w:hAnsi="Arial" w:cs="Arial"/>
                <w:sz w:val="11"/>
              </w:rPr>
              <w:t>3</w:t>
            </w:r>
            <w:r>
              <w:rPr>
                <w:rFonts w:ascii="Arial" w:eastAsia="Arial" w:hAnsi="Arial" w:cs="Arial"/>
                <w:sz w:val="17"/>
              </w:rPr>
              <w:t xml:space="preserve"> </w:t>
            </w:r>
          </w:p>
        </w:tc>
      </w:tr>
      <w:tr w:rsidR="00E32E02" w14:paraId="7AFF0A51" w14:textId="77777777">
        <w:trPr>
          <w:trHeight w:val="250"/>
        </w:trPr>
        <w:tc>
          <w:tcPr>
            <w:tcW w:w="7486" w:type="dxa"/>
            <w:tcBorders>
              <w:top w:val="single" w:sz="4" w:space="0" w:color="000000"/>
              <w:left w:val="single" w:sz="8" w:space="0" w:color="000000"/>
              <w:bottom w:val="single" w:sz="4" w:space="0" w:color="000000"/>
              <w:right w:val="single" w:sz="4" w:space="0" w:color="000000"/>
            </w:tcBorders>
            <w:shd w:val="clear" w:color="auto" w:fill="C1C2C2"/>
          </w:tcPr>
          <w:p w14:paraId="16E4A680"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f.</w:t>
            </w:r>
            <w:r>
              <w:rPr>
                <w:rFonts w:ascii="Arial" w:eastAsia="Arial" w:hAnsi="Arial" w:cs="Arial"/>
                <w:b/>
                <w:i/>
                <w:sz w:val="18"/>
              </w:rPr>
              <w:t xml:space="preserve"> </w:t>
            </w:r>
            <w:r w:rsidR="00AD5CF7">
              <w:rPr>
                <w:rFonts w:ascii="Arial" w:eastAsia="Arial" w:hAnsi="Arial" w:cs="Arial"/>
                <w:b/>
                <w:i/>
                <w:sz w:val="18"/>
              </w:rPr>
              <w:t>Amend</w:t>
            </w:r>
            <w:r w:rsidR="00AD5CF7">
              <w:rPr>
                <w:rFonts w:ascii="Arial" w:eastAsia="Arial" w:hAnsi="Arial" w:cs="Arial"/>
                <w:sz w:val="18"/>
              </w:rPr>
              <w:t>:</w:t>
            </w:r>
            <w:r>
              <w:rPr>
                <w:rFonts w:ascii="Arial" w:eastAsia="Arial" w:hAnsi="Arial" w:cs="Arial"/>
                <w:sz w:val="18"/>
              </w:rPr>
              <w:t xml:space="preserve"> </w:t>
            </w:r>
            <w:r w:rsidR="00AD5CF7">
              <w:rPr>
                <w:rFonts w:ascii="Arial" w:eastAsia="Arial" w:hAnsi="Arial" w:cs="Arial"/>
                <w:sz w:val="17"/>
              </w:rPr>
              <w:t>To modify the wording of a main motion</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C1C2C2"/>
          </w:tcPr>
          <w:p w14:paraId="5CD4488D"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shd w:val="clear" w:color="auto" w:fill="C1C2C2"/>
          </w:tcPr>
          <w:p w14:paraId="56F03112" w14:textId="77777777"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shd w:val="clear" w:color="auto" w:fill="C1C2C2"/>
          </w:tcPr>
          <w:p w14:paraId="5797764D"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shd w:val="clear" w:color="auto" w:fill="C1C2C2"/>
          </w:tcPr>
          <w:p w14:paraId="68A23DFD"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shd w:val="clear" w:color="auto" w:fill="C1C2C2"/>
          </w:tcPr>
          <w:p w14:paraId="333100D5"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shd w:val="clear" w:color="auto" w:fill="C1C2C2"/>
          </w:tcPr>
          <w:p w14:paraId="79F9B0C2" w14:textId="77777777" w:rsidR="00E32E02" w:rsidRDefault="00AD5CF7" w:rsidP="000746C9">
            <w:pPr>
              <w:ind w:left="30"/>
              <w:jc w:val="both"/>
            </w:pPr>
            <w:r>
              <w:rPr>
                <w:rFonts w:ascii="Arial" w:eastAsia="Arial" w:hAnsi="Arial" w:cs="Arial"/>
                <w:sz w:val="17"/>
              </w:rPr>
              <w:t xml:space="preserve">yes </w:t>
            </w:r>
          </w:p>
        </w:tc>
      </w:tr>
      <w:tr w:rsidR="00E32E02" w14:paraId="24164522" w14:textId="77777777">
        <w:trPr>
          <w:trHeight w:val="416"/>
        </w:trPr>
        <w:tc>
          <w:tcPr>
            <w:tcW w:w="7486" w:type="dxa"/>
            <w:tcBorders>
              <w:top w:val="single" w:sz="4" w:space="0" w:color="000000"/>
              <w:left w:val="single" w:sz="8" w:space="0" w:color="000000"/>
              <w:bottom w:val="single" w:sz="4" w:space="0" w:color="000000"/>
              <w:right w:val="single" w:sz="4" w:space="0" w:color="000000"/>
            </w:tcBorders>
          </w:tcPr>
          <w:p w14:paraId="253BD1C5" w14:textId="77777777" w:rsidR="00E32E02" w:rsidRDefault="00A674C9">
            <w:pPr>
              <w:jc w:val="both"/>
            </w:pPr>
            <w:r>
              <w:rPr>
                <w:rFonts w:ascii="Arial" w:eastAsia="Arial" w:hAnsi="Arial" w:cs="Arial"/>
                <w:sz w:val="18"/>
              </w:rPr>
              <w:t xml:space="preserve">  </w:t>
            </w:r>
            <w:r w:rsidR="00AD5CF7">
              <w:rPr>
                <w:rFonts w:ascii="Arial" w:eastAsia="Arial" w:hAnsi="Arial" w:cs="Arial"/>
                <w:b/>
                <w:i/>
                <w:sz w:val="18"/>
              </w:rPr>
              <w:t>g.</w:t>
            </w:r>
            <w:r>
              <w:rPr>
                <w:rFonts w:ascii="Arial" w:eastAsia="Arial" w:hAnsi="Arial" w:cs="Arial"/>
                <w:b/>
                <w:i/>
                <w:sz w:val="18"/>
              </w:rPr>
              <w:t xml:space="preserve"> </w:t>
            </w:r>
            <w:r w:rsidR="00AD5CF7">
              <w:rPr>
                <w:rFonts w:ascii="Arial" w:eastAsia="Arial" w:hAnsi="Arial" w:cs="Arial"/>
                <w:b/>
                <w:i/>
                <w:sz w:val="18"/>
              </w:rPr>
              <w:t>Postpone Indefinitely</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A motion that the assembly decline to take a position on the main question.</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02EB2E4A"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135B7772" w14:textId="77777777"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37020A7D"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vAlign w:val="bottom"/>
          </w:tcPr>
          <w:p w14:paraId="64591F1F"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vAlign w:val="bottom"/>
          </w:tcPr>
          <w:p w14:paraId="4A0BCD91"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41D9FD55" w14:textId="77777777" w:rsidR="00E32E02" w:rsidRDefault="00AD5CF7" w:rsidP="000746C9">
            <w:pPr>
              <w:ind w:left="30"/>
              <w:jc w:val="both"/>
            </w:pPr>
            <w:r>
              <w:rPr>
                <w:rFonts w:ascii="Arial" w:eastAsia="Arial" w:hAnsi="Arial" w:cs="Arial"/>
                <w:sz w:val="17"/>
              </w:rPr>
              <w:t>yes</w:t>
            </w:r>
          </w:p>
          <w:p w14:paraId="62D86E8F" w14:textId="77777777" w:rsidR="00E32E02" w:rsidRDefault="00AD5CF7" w:rsidP="000746C9">
            <w:pPr>
              <w:ind w:right="39"/>
              <w:jc w:val="both"/>
            </w:pPr>
            <w:r>
              <w:rPr>
                <w:rFonts w:ascii="Arial" w:eastAsia="Arial" w:hAnsi="Arial" w:cs="Arial"/>
                <w:sz w:val="11"/>
              </w:rPr>
              <w:t>4</w:t>
            </w:r>
            <w:r>
              <w:rPr>
                <w:rFonts w:ascii="Arial" w:eastAsia="Arial" w:hAnsi="Arial" w:cs="Arial"/>
                <w:sz w:val="17"/>
              </w:rPr>
              <w:t xml:space="preserve"> </w:t>
            </w:r>
          </w:p>
        </w:tc>
      </w:tr>
      <w:tr w:rsidR="00E32E02" w14:paraId="493E3AD8" w14:textId="77777777">
        <w:trPr>
          <w:trHeight w:val="1975"/>
        </w:trPr>
        <w:tc>
          <w:tcPr>
            <w:tcW w:w="7486" w:type="dxa"/>
            <w:tcBorders>
              <w:top w:val="single" w:sz="4" w:space="0" w:color="000000"/>
              <w:left w:val="single" w:sz="8" w:space="0" w:color="000000"/>
              <w:bottom w:val="single" w:sz="4" w:space="0" w:color="000000"/>
              <w:right w:val="single" w:sz="4" w:space="0" w:color="000000"/>
            </w:tcBorders>
          </w:tcPr>
          <w:p w14:paraId="0566F362" w14:textId="77777777" w:rsidR="00A674C9" w:rsidRDefault="00A674C9" w:rsidP="000746C9">
            <w:pPr>
              <w:spacing w:after="16"/>
              <w:jc w:val="both"/>
              <w:rPr>
                <w:rFonts w:ascii="Arial" w:eastAsia="Arial" w:hAnsi="Arial" w:cs="Arial"/>
                <w:sz w:val="18"/>
              </w:rPr>
            </w:pPr>
          </w:p>
          <w:p w14:paraId="5993BBC2" w14:textId="77777777" w:rsidR="00A674C9" w:rsidRDefault="00A674C9" w:rsidP="000746C9">
            <w:pPr>
              <w:jc w:val="both"/>
              <w:rPr>
                <w:rFonts w:ascii="Arial" w:eastAsia="Arial" w:hAnsi="Arial" w:cs="Arial"/>
                <w:sz w:val="18"/>
              </w:rPr>
            </w:pPr>
          </w:p>
          <w:p w14:paraId="1396F46B" w14:textId="77777777" w:rsidR="00A674C9" w:rsidRDefault="00AD5CF7" w:rsidP="000746C9">
            <w:pPr>
              <w:spacing w:line="258" w:lineRule="auto"/>
              <w:jc w:val="both"/>
              <w:rPr>
                <w:rFonts w:ascii="Arial" w:eastAsia="Arial" w:hAnsi="Arial" w:cs="Arial"/>
                <w:b/>
                <w:sz w:val="18"/>
              </w:rPr>
            </w:pPr>
            <w:r>
              <w:rPr>
                <w:rFonts w:ascii="Arial" w:eastAsia="Arial" w:hAnsi="Arial" w:cs="Arial"/>
                <w:b/>
                <w:sz w:val="18"/>
              </w:rPr>
              <w:t>3.</w:t>
            </w:r>
            <w:r w:rsidR="00A674C9">
              <w:rPr>
                <w:rFonts w:ascii="Arial" w:eastAsia="Arial" w:hAnsi="Arial" w:cs="Arial"/>
                <w:b/>
                <w:sz w:val="18"/>
              </w:rPr>
              <w:t xml:space="preserve"> </w:t>
            </w:r>
            <w:r>
              <w:rPr>
                <w:rFonts w:ascii="Arial" w:eastAsia="Arial" w:hAnsi="Arial" w:cs="Arial"/>
                <w:b/>
                <w:sz w:val="18"/>
                <w:u w:val="single" w:color="000000"/>
              </w:rPr>
              <w:t>Privileged Motions</w:t>
            </w:r>
            <w:r>
              <w:rPr>
                <w:rFonts w:ascii="Arial" w:eastAsia="Arial" w:hAnsi="Arial" w:cs="Arial"/>
                <w:b/>
                <w:sz w:val="18"/>
                <w:vertAlign w:val="superscript"/>
              </w:rPr>
              <w:t>2</w:t>
            </w:r>
            <w:r>
              <w:rPr>
                <w:rFonts w:ascii="Arial" w:eastAsia="Arial" w:hAnsi="Arial" w:cs="Arial"/>
                <w:b/>
                <w:sz w:val="18"/>
              </w:rPr>
              <w:t>:</w:t>
            </w:r>
            <w:r w:rsidR="00A674C9">
              <w:rPr>
                <w:rFonts w:ascii="Arial" w:eastAsia="Arial" w:hAnsi="Arial" w:cs="Arial"/>
                <w:b/>
                <w:sz w:val="18"/>
              </w:rPr>
              <w:t xml:space="preserve"> </w:t>
            </w:r>
            <w:r>
              <w:rPr>
                <w:rFonts w:ascii="Arial" w:eastAsia="Arial" w:hAnsi="Arial" w:cs="Arial"/>
                <w:b/>
                <w:sz w:val="18"/>
              </w:rPr>
              <w:t>Motions for consideration of special matters of immediate and overriding importance</w:t>
            </w:r>
          </w:p>
          <w:p w14:paraId="212B78C7" w14:textId="77777777" w:rsidR="00A674C9" w:rsidRDefault="00A674C9">
            <w:pPr>
              <w:spacing w:after="34" w:line="239" w:lineRule="auto"/>
              <w:jc w:val="both"/>
              <w:rPr>
                <w:rFonts w:ascii="Arial" w:eastAsia="Arial" w:hAnsi="Arial" w:cs="Arial"/>
                <w:b/>
                <w:sz w:val="18"/>
              </w:rPr>
            </w:pPr>
            <w:r>
              <w:rPr>
                <w:rFonts w:ascii="Arial" w:eastAsia="Arial" w:hAnsi="Arial" w:cs="Arial"/>
                <w:b/>
                <w:sz w:val="18"/>
              </w:rPr>
              <w:t xml:space="preserve">                      </w:t>
            </w:r>
            <w:r w:rsidR="00AD5CF7">
              <w:rPr>
                <w:rFonts w:ascii="Arial" w:eastAsia="Arial" w:hAnsi="Arial" w:cs="Arial"/>
                <w:b/>
                <w:sz w:val="18"/>
              </w:rPr>
              <w:t>which, without debate, should be allowed to interrupt consideration of anything else.</w:t>
            </w:r>
          </w:p>
          <w:p w14:paraId="1BC51DD9" w14:textId="77777777" w:rsidR="00A674C9" w:rsidRDefault="00A674C9" w:rsidP="000746C9">
            <w:pPr>
              <w:jc w:val="both"/>
              <w:rPr>
                <w:rFonts w:ascii="Arial" w:eastAsia="Arial" w:hAnsi="Arial" w:cs="Arial"/>
                <w:b/>
                <w:sz w:val="18"/>
              </w:rPr>
            </w:pPr>
          </w:p>
          <w:p w14:paraId="7416C01B" w14:textId="77777777" w:rsidR="00E32E02" w:rsidRDefault="00A674C9">
            <w:pPr>
              <w:jc w:val="both"/>
            </w:pPr>
            <w:r>
              <w:rPr>
                <w:rFonts w:ascii="Arial" w:eastAsia="Arial" w:hAnsi="Arial" w:cs="Arial"/>
                <w:sz w:val="18"/>
              </w:rPr>
              <w:t xml:space="preserve">  </w:t>
            </w:r>
            <w:r w:rsidR="00AD5CF7">
              <w:rPr>
                <w:rFonts w:ascii="Arial" w:eastAsia="Arial" w:hAnsi="Arial" w:cs="Arial"/>
                <w:b/>
                <w:i/>
                <w:sz w:val="18"/>
              </w:rPr>
              <w:t>a.</w:t>
            </w:r>
            <w:r>
              <w:rPr>
                <w:rFonts w:ascii="Arial" w:eastAsia="Arial" w:hAnsi="Arial" w:cs="Arial"/>
                <w:b/>
                <w:i/>
                <w:sz w:val="18"/>
              </w:rPr>
              <w:t xml:space="preserve"> </w:t>
            </w:r>
            <w:r w:rsidR="00AD5CF7">
              <w:rPr>
                <w:rFonts w:ascii="Arial" w:eastAsia="Arial" w:hAnsi="Arial" w:cs="Arial"/>
                <w:b/>
                <w:i/>
                <w:sz w:val="18"/>
              </w:rPr>
              <w:t>Fix the Time to Which to Adjourn</w:t>
            </w:r>
            <w:r w:rsidR="00AD5CF7">
              <w:rPr>
                <w:rFonts w:ascii="Arial" w:eastAsia="Arial" w:hAnsi="Arial" w:cs="Arial"/>
                <w:i/>
                <w:sz w:val="18"/>
              </w:rPr>
              <w:t>:</w:t>
            </w:r>
            <w:r>
              <w:rPr>
                <w:rFonts w:ascii="Arial" w:eastAsia="Arial" w:hAnsi="Arial" w:cs="Arial"/>
                <w:b/>
                <w:i/>
                <w:sz w:val="18"/>
              </w:rPr>
              <w:t xml:space="preserve"> </w:t>
            </w:r>
            <w:r w:rsidR="00AD5CF7">
              <w:rPr>
                <w:rFonts w:ascii="Arial" w:eastAsia="Arial" w:hAnsi="Arial" w:cs="Arial"/>
                <w:sz w:val="17"/>
              </w:rPr>
              <w:t>To arrange the time and location of a continuation of current meeting.</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27D4C771" w14:textId="77777777" w:rsidR="00A674C9" w:rsidRDefault="00A674C9" w:rsidP="000746C9">
            <w:pPr>
              <w:spacing w:after="28"/>
              <w:ind w:left="6"/>
              <w:jc w:val="both"/>
              <w:rPr>
                <w:rFonts w:ascii="Arial" w:eastAsia="Arial" w:hAnsi="Arial" w:cs="Arial"/>
                <w:sz w:val="17"/>
              </w:rPr>
            </w:pPr>
          </w:p>
          <w:p w14:paraId="28F408CD" w14:textId="77777777" w:rsidR="00A674C9" w:rsidRDefault="00A674C9" w:rsidP="000746C9">
            <w:pPr>
              <w:spacing w:after="206"/>
              <w:ind w:left="6"/>
              <w:jc w:val="both"/>
              <w:rPr>
                <w:rFonts w:ascii="Arial" w:eastAsia="Arial" w:hAnsi="Arial" w:cs="Arial"/>
                <w:sz w:val="17"/>
              </w:rPr>
            </w:pPr>
          </w:p>
          <w:p w14:paraId="350276A4" w14:textId="77777777" w:rsidR="00A674C9" w:rsidRDefault="00A674C9" w:rsidP="000746C9">
            <w:pPr>
              <w:spacing w:after="206"/>
              <w:ind w:left="6"/>
              <w:jc w:val="both"/>
              <w:rPr>
                <w:rFonts w:ascii="Arial" w:eastAsia="Arial" w:hAnsi="Arial" w:cs="Arial"/>
                <w:sz w:val="17"/>
              </w:rPr>
            </w:pPr>
          </w:p>
          <w:p w14:paraId="3A8E4712" w14:textId="77777777" w:rsidR="00A674C9" w:rsidRDefault="00A674C9" w:rsidP="000746C9">
            <w:pPr>
              <w:spacing w:after="31"/>
              <w:ind w:left="6"/>
              <w:jc w:val="both"/>
              <w:rPr>
                <w:rFonts w:ascii="Arial" w:eastAsia="Arial" w:hAnsi="Arial" w:cs="Arial"/>
                <w:sz w:val="17"/>
              </w:rPr>
            </w:pPr>
          </w:p>
          <w:p w14:paraId="7F49610A" w14:textId="77777777" w:rsidR="00A674C9" w:rsidRDefault="00A674C9" w:rsidP="000746C9">
            <w:pPr>
              <w:spacing w:after="194"/>
              <w:ind w:left="6"/>
              <w:jc w:val="both"/>
              <w:rPr>
                <w:rFonts w:ascii="Arial" w:eastAsia="Arial" w:hAnsi="Arial" w:cs="Arial"/>
                <w:sz w:val="17"/>
              </w:rPr>
            </w:pPr>
          </w:p>
          <w:p w14:paraId="3D1CC53A"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tcPr>
          <w:p w14:paraId="13C72102" w14:textId="77777777" w:rsidR="00A674C9" w:rsidRDefault="00A674C9" w:rsidP="000746C9">
            <w:pPr>
              <w:spacing w:after="28"/>
              <w:ind w:left="3"/>
              <w:jc w:val="both"/>
              <w:rPr>
                <w:rFonts w:ascii="Arial" w:eastAsia="Arial" w:hAnsi="Arial" w:cs="Arial"/>
                <w:sz w:val="17"/>
              </w:rPr>
            </w:pPr>
          </w:p>
          <w:p w14:paraId="594A0285" w14:textId="77777777" w:rsidR="00A674C9" w:rsidRDefault="00A674C9" w:rsidP="000746C9">
            <w:pPr>
              <w:spacing w:after="206"/>
              <w:ind w:left="3"/>
              <w:jc w:val="both"/>
              <w:rPr>
                <w:rFonts w:ascii="Arial" w:eastAsia="Arial" w:hAnsi="Arial" w:cs="Arial"/>
                <w:sz w:val="17"/>
              </w:rPr>
            </w:pPr>
          </w:p>
          <w:p w14:paraId="074F9C62" w14:textId="77777777" w:rsidR="00A674C9" w:rsidRDefault="00A674C9" w:rsidP="000746C9">
            <w:pPr>
              <w:spacing w:after="206"/>
              <w:ind w:left="3"/>
              <w:jc w:val="both"/>
              <w:rPr>
                <w:rFonts w:ascii="Arial" w:eastAsia="Arial" w:hAnsi="Arial" w:cs="Arial"/>
                <w:sz w:val="17"/>
              </w:rPr>
            </w:pPr>
          </w:p>
          <w:p w14:paraId="142F1CF1" w14:textId="77777777" w:rsidR="00A674C9" w:rsidRDefault="00A674C9" w:rsidP="000746C9">
            <w:pPr>
              <w:spacing w:after="31"/>
              <w:ind w:left="3"/>
              <w:jc w:val="both"/>
              <w:rPr>
                <w:rFonts w:ascii="Arial" w:eastAsia="Arial" w:hAnsi="Arial" w:cs="Arial"/>
                <w:sz w:val="17"/>
              </w:rPr>
            </w:pPr>
          </w:p>
          <w:p w14:paraId="6E760C02" w14:textId="77777777" w:rsidR="00A674C9" w:rsidRDefault="00A674C9" w:rsidP="000746C9">
            <w:pPr>
              <w:spacing w:after="194"/>
              <w:ind w:left="3"/>
              <w:jc w:val="both"/>
              <w:rPr>
                <w:rFonts w:ascii="Arial" w:eastAsia="Arial" w:hAnsi="Arial" w:cs="Arial"/>
                <w:sz w:val="17"/>
              </w:rPr>
            </w:pPr>
          </w:p>
          <w:p w14:paraId="41B7AD5A"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14:paraId="3E821CA7" w14:textId="77777777" w:rsidR="00A674C9" w:rsidRDefault="00A674C9" w:rsidP="000746C9">
            <w:pPr>
              <w:spacing w:after="28"/>
              <w:ind w:left="6"/>
              <w:jc w:val="both"/>
              <w:rPr>
                <w:rFonts w:ascii="Arial" w:eastAsia="Arial" w:hAnsi="Arial" w:cs="Arial"/>
                <w:sz w:val="17"/>
              </w:rPr>
            </w:pPr>
          </w:p>
          <w:p w14:paraId="20920D09" w14:textId="77777777" w:rsidR="00A674C9" w:rsidRDefault="00A674C9" w:rsidP="000746C9">
            <w:pPr>
              <w:spacing w:after="206"/>
              <w:ind w:left="6"/>
              <w:jc w:val="both"/>
              <w:rPr>
                <w:rFonts w:ascii="Arial" w:eastAsia="Arial" w:hAnsi="Arial" w:cs="Arial"/>
                <w:sz w:val="17"/>
              </w:rPr>
            </w:pPr>
          </w:p>
          <w:p w14:paraId="1E0AC7FF" w14:textId="77777777" w:rsidR="00A674C9" w:rsidRDefault="00A674C9" w:rsidP="000746C9">
            <w:pPr>
              <w:spacing w:after="206"/>
              <w:ind w:left="6"/>
              <w:jc w:val="both"/>
              <w:rPr>
                <w:rFonts w:ascii="Arial" w:eastAsia="Arial" w:hAnsi="Arial" w:cs="Arial"/>
                <w:sz w:val="17"/>
              </w:rPr>
            </w:pPr>
          </w:p>
          <w:p w14:paraId="1EA73E2E" w14:textId="77777777" w:rsidR="00A674C9" w:rsidRDefault="00A674C9" w:rsidP="000746C9">
            <w:pPr>
              <w:spacing w:after="31"/>
              <w:ind w:left="6"/>
              <w:jc w:val="both"/>
              <w:rPr>
                <w:rFonts w:ascii="Arial" w:eastAsia="Arial" w:hAnsi="Arial" w:cs="Arial"/>
                <w:sz w:val="17"/>
              </w:rPr>
            </w:pPr>
          </w:p>
          <w:p w14:paraId="11093B90" w14:textId="77777777" w:rsidR="00A674C9" w:rsidRDefault="00A674C9" w:rsidP="000746C9">
            <w:pPr>
              <w:spacing w:after="194"/>
              <w:ind w:left="6"/>
              <w:jc w:val="both"/>
              <w:rPr>
                <w:rFonts w:ascii="Arial" w:eastAsia="Arial" w:hAnsi="Arial" w:cs="Arial"/>
                <w:sz w:val="17"/>
              </w:rPr>
            </w:pPr>
          </w:p>
          <w:p w14:paraId="2A3EB66A"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tcPr>
          <w:p w14:paraId="42E8D5B4" w14:textId="77777777" w:rsidR="00A674C9" w:rsidRDefault="00A674C9" w:rsidP="000746C9">
            <w:pPr>
              <w:spacing w:after="28"/>
              <w:ind w:left="2"/>
              <w:jc w:val="both"/>
              <w:rPr>
                <w:rFonts w:ascii="Arial" w:eastAsia="Arial" w:hAnsi="Arial" w:cs="Arial"/>
                <w:sz w:val="17"/>
              </w:rPr>
            </w:pPr>
          </w:p>
          <w:p w14:paraId="795B2205" w14:textId="77777777" w:rsidR="00A674C9" w:rsidRDefault="00A674C9" w:rsidP="000746C9">
            <w:pPr>
              <w:spacing w:after="206"/>
              <w:ind w:left="2"/>
              <w:jc w:val="both"/>
              <w:rPr>
                <w:rFonts w:ascii="Arial" w:eastAsia="Arial" w:hAnsi="Arial" w:cs="Arial"/>
                <w:sz w:val="17"/>
              </w:rPr>
            </w:pPr>
          </w:p>
          <w:p w14:paraId="38350C88" w14:textId="77777777" w:rsidR="00A674C9" w:rsidRDefault="00A674C9" w:rsidP="000746C9">
            <w:pPr>
              <w:spacing w:after="206"/>
              <w:ind w:left="2"/>
              <w:jc w:val="both"/>
              <w:rPr>
                <w:rFonts w:ascii="Arial" w:eastAsia="Arial" w:hAnsi="Arial" w:cs="Arial"/>
                <w:sz w:val="17"/>
              </w:rPr>
            </w:pPr>
          </w:p>
          <w:p w14:paraId="662E9AD7" w14:textId="77777777" w:rsidR="00A674C9" w:rsidRDefault="00A674C9" w:rsidP="000746C9">
            <w:pPr>
              <w:spacing w:after="31"/>
              <w:ind w:left="2"/>
              <w:jc w:val="both"/>
              <w:rPr>
                <w:rFonts w:ascii="Arial" w:eastAsia="Arial" w:hAnsi="Arial" w:cs="Arial"/>
                <w:sz w:val="17"/>
              </w:rPr>
            </w:pPr>
          </w:p>
          <w:p w14:paraId="24F7175A" w14:textId="77777777" w:rsidR="00A674C9" w:rsidRDefault="00A674C9" w:rsidP="000746C9">
            <w:pPr>
              <w:spacing w:after="194"/>
              <w:ind w:left="2"/>
              <w:jc w:val="both"/>
              <w:rPr>
                <w:rFonts w:ascii="Arial" w:eastAsia="Arial" w:hAnsi="Arial" w:cs="Arial"/>
                <w:sz w:val="17"/>
              </w:rPr>
            </w:pPr>
          </w:p>
          <w:p w14:paraId="3647AB17"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tcPr>
          <w:p w14:paraId="767B718F" w14:textId="77777777" w:rsidR="00A674C9" w:rsidRDefault="00A674C9" w:rsidP="000746C9">
            <w:pPr>
              <w:spacing w:after="28"/>
              <w:ind w:left="2"/>
              <w:jc w:val="both"/>
              <w:rPr>
                <w:rFonts w:ascii="Arial" w:eastAsia="Arial" w:hAnsi="Arial" w:cs="Arial"/>
                <w:sz w:val="17"/>
              </w:rPr>
            </w:pPr>
          </w:p>
          <w:p w14:paraId="78C083D7" w14:textId="77777777" w:rsidR="00A674C9" w:rsidRDefault="00A674C9" w:rsidP="000746C9">
            <w:pPr>
              <w:spacing w:after="206"/>
              <w:ind w:left="2"/>
              <w:jc w:val="both"/>
              <w:rPr>
                <w:rFonts w:ascii="Arial" w:eastAsia="Arial" w:hAnsi="Arial" w:cs="Arial"/>
                <w:sz w:val="17"/>
              </w:rPr>
            </w:pPr>
          </w:p>
          <w:p w14:paraId="0C8EC9EB" w14:textId="77777777" w:rsidR="00A674C9" w:rsidRDefault="00A674C9" w:rsidP="000746C9">
            <w:pPr>
              <w:spacing w:after="206"/>
              <w:ind w:left="2"/>
              <w:jc w:val="both"/>
              <w:rPr>
                <w:rFonts w:ascii="Arial" w:eastAsia="Arial" w:hAnsi="Arial" w:cs="Arial"/>
                <w:sz w:val="17"/>
              </w:rPr>
            </w:pPr>
          </w:p>
          <w:p w14:paraId="5CE4E4C2" w14:textId="77777777" w:rsidR="00A674C9" w:rsidRDefault="00A674C9" w:rsidP="000746C9">
            <w:pPr>
              <w:spacing w:after="31"/>
              <w:ind w:left="2"/>
              <w:jc w:val="both"/>
              <w:rPr>
                <w:rFonts w:ascii="Arial" w:eastAsia="Arial" w:hAnsi="Arial" w:cs="Arial"/>
                <w:sz w:val="17"/>
              </w:rPr>
            </w:pPr>
          </w:p>
          <w:p w14:paraId="5428BCA5" w14:textId="77777777" w:rsidR="00A674C9" w:rsidRDefault="00A674C9" w:rsidP="000746C9">
            <w:pPr>
              <w:spacing w:after="194"/>
              <w:ind w:left="2"/>
              <w:jc w:val="both"/>
              <w:rPr>
                <w:rFonts w:ascii="Arial" w:eastAsia="Arial" w:hAnsi="Arial" w:cs="Arial"/>
                <w:sz w:val="17"/>
              </w:rPr>
            </w:pPr>
          </w:p>
          <w:p w14:paraId="39D9DB6F"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75C414D3" w14:textId="77777777" w:rsidR="00A674C9" w:rsidRDefault="00A674C9" w:rsidP="000746C9">
            <w:pPr>
              <w:spacing w:after="28"/>
              <w:ind w:left="5"/>
              <w:jc w:val="both"/>
              <w:rPr>
                <w:rFonts w:ascii="Arial" w:eastAsia="Arial" w:hAnsi="Arial" w:cs="Arial"/>
                <w:sz w:val="17"/>
              </w:rPr>
            </w:pPr>
          </w:p>
          <w:p w14:paraId="7E5FEB3E" w14:textId="77777777" w:rsidR="00A674C9" w:rsidRDefault="00A674C9" w:rsidP="000746C9">
            <w:pPr>
              <w:spacing w:after="206"/>
              <w:ind w:left="5"/>
              <w:jc w:val="both"/>
              <w:rPr>
                <w:rFonts w:ascii="Arial" w:eastAsia="Arial" w:hAnsi="Arial" w:cs="Arial"/>
                <w:sz w:val="17"/>
              </w:rPr>
            </w:pPr>
          </w:p>
          <w:p w14:paraId="40D0AED2" w14:textId="77777777" w:rsidR="00A674C9" w:rsidRDefault="00A674C9" w:rsidP="000746C9">
            <w:pPr>
              <w:spacing w:after="206"/>
              <w:ind w:left="5"/>
              <w:jc w:val="both"/>
              <w:rPr>
                <w:rFonts w:ascii="Arial" w:eastAsia="Arial" w:hAnsi="Arial" w:cs="Arial"/>
                <w:sz w:val="17"/>
              </w:rPr>
            </w:pPr>
          </w:p>
          <w:p w14:paraId="20CF8D86" w14:textId="77777777" w:rsidR="00A674C9" w:rsidRDefault="00A674C9" w:rsidP="000746C9">
            <w:pPr>
              <w:spacing w:after="31"/>
              <w:ind w:left="5"/>
              <w:jc w:val="both"/>
              <w:rPr>
                <w:rFonts w:ascii="Arial" w:eastAsia="Arial" w:hAnsi="Arial" w:cs="Arial"/>
                <w:sz w:val="17"/>
              </w:rPr>
            </w:pPr>
          </w:p>
          <w:p w14:paraId="55752259" w14:textId="77777777" w:rsidR="00A674C9" w:rsidRDefault="00A674C9" w:rsidP="000746C9">
            <w:pPr>
              <w:spacing w:after="194"/>
              <w:ind w:left="5"/>
              <w:jc w:val="both"/>
              <w:rPr>
                <w:rFonts w:ascii="Arial" w:eastAsia="Arial" w:hAnsi="Arial" w:cs="Arial"/>
                <w:sz w:val="17"/>
              </w:rPr>
            </w:pPr>
          </w:p>
          <w:p w14:paraId="09B393EA" w14:textId="77777777" w:rsidR="00E32E02" w:rsidRDefault="00AD5CF7" w:rsidP="000746C9">
            <w:pPr>
              <w:ind w:left="30"/>
              <w:jc w:val="both"/>
            </w:pPr>
            <w:r>
              <w:rPr>
                <w:rFonts w:ascii="Arial" w:eastAsia="Arial" w:hAnsi="Arial" w:cs="Arial"/>
                <w:sz w:val="17"/>
              </w:rPr>
              <w:t xml:space="preserve">yes </w:t>
            </w:r>
          </w:p>
        </w:tc>
      </w:tr>
      <w:tr w:rsidR="00E32E02" w14:paraId="282147C7" w14:textId="77777777">
        <w:trPr>
          <w:trHeight w:val="233"/>
        </w:trPr>
        <w:tc>
          <w:tcPr>
            <w:tcW w:w="7486" w:type="dxa"/>
            <w:tcBorders>
              <w:top w:val="single" w:sz="4" w:space="0" w:color="000000"/>
              <w:left w:val="single" w:sz="8" w:space="0" w:color="000000"/>
              <w:bottom w:val="single" w:sz="4" w:space="0" w:color="000000"/>
              <w:right w:val="single" w:sz="4" w:space="0" w:color="000000"/>
            </w:tcBorders>
          </w:tcPr>
          <w:p w14:paraId="73644B34" w14:textId="77777777" w:rsidR="00E32E02" w:rsidRDefault="00A674C9" w:rsidP="000746C9">
            <w:pPr>
              <w:jc w:val="both"/>
            </w:pPr>
            <w:r>
              <w:rPr>
                <w:rFonts w:ascii="Arial" w:eastAsia="Arial" w:hAnsi="Arial" w:cs="Arial"/>
                <w:sz w:val="18"/>
              </w:rPr>
              <w:t xml:space="preserve"> </w:t>
            </w:r>
            <w:r>
              <w:rPr>
                <w:rFonts w:ascii="Arial" w:eastAsia="Arial" w:hAnsi="Arial" w:cs="Arial"/>
                <w:b/>
                <w:i/>
                <w:sz w:val="18"/>
              </w:rPr>
              <w:t xml:space="preserve"> </w:t>
            </w:r>
            <w:r w:rsidR="00AD5CF7">
              <w:rPr>
                <w:rFonts w:ascii="Arial" w:eastAsia="Arial" w:hAnsi="Arial" w:cs="Arial"/>
                <w:b/>
                <w:i/>
                <w:sz w:val="18"/>
              </w:rPr>
              <w:t>b.</w:t>
            </w:r>
            <w:r>
              <w:rPr>
                <w:rFonts w:ascii="Arial" w:eastAsia="Arial" w:hAnsi="Arial" w:cs="Arial"/>
                <w:b/>
                <w:i/>
                <w:sz w:val="18"/>
              </w:rPr>
              <w:t xml:space="preserve"> </w:t>
            </w:r>
            <w:r w:rsidR="00AD5CF7">
              <w:rPr>
                <w:rFonts w:ascii="Arial" w:eastAsia="Arial" w:hAnsi="Arial" w:cs="Arial"/>
                <w:b/>
                <w:i/>
                <w:sz w:val="18"/>
              </w:rPr>
              <w:t>Adjourn</w:t>
            </w:r>
            <w:r w:rsidR="00AD5CF7">
              <w:rPr>
                <w:rFonts w:ascii="Arial" w:eastAsia="Arial" w:hAnsi="Arial" w:cs="Arial"/>
                <w:i/>
                <w:sz w:val="18"/>
              </w:rPr>
              <w:t>:</w:t>
            </w:r>
            <w:r>
              <w:rPr>
                <w:rFonts w:ascii="Arial" w:eastAsia="Arial" w:hAnsi="Arial" w:cs="Arial"/>
                <w:b/>
                <w:i/>
                <w:sz w:val="18"/>
              </w:rPr>
              <w:t xml:space="preserve"> </w:t>
            </w:r>
            <w:r w:rsidR="00AD5CF7">
              <w:rPr>
                <w:rFonts w:ascii="Arial" w:eastAsia="Arial" w:hAnsi="Arial" w:cs="Arial"/>
                <w:sz w:val="17"/>
              </w:rPr>
              <w:t>To immediately end a meeting even if business is pending.</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69A608D1"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tcPr>
          <w:p w14:paraId="21AD2EBE"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14:paraId="0BE6E952"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tcPr>
          <w:p w14:paraId="3491AE67"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tcPr>
          <w:p w14:paraId="53DC876C"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4E442A8D" w14:textId="77777777" w:rsidR="00E32E02" w:rsidRDefault="00AD5CF7" w:rsidP="000746C9">
            <w:pPr>
              <w:ind w:right="42"/>
              <w:jc w:val="both"/>
            </w:pPr>
            <w:r>
              <w:rPr>
                <w:rFonts w:ascii="Arial" w:eastAsia="Arial" w:hAnsi="Arial" w:cs="Arial"/>
                <w:sz w:val="17"/>
              </w:rPr>
              <w:t xml:space="preserve">no </w:t>
            </w:r>
          </w:p>
        </w:tc>
      </w:tr>
      <w:tr w:rsidR="00E32E02" w14:paraId="3B5FE4E2" w14:textId="77777777">
        <w:trPr>
          <w:trHeight w:val="230"/>
        </w:trPr>
        <w:tc>
          <w:tcPr>
            <w:tcW w:w="7486" w:type="dxa"/>
            <w:tcBorders>
              <w:top w:val="single" w:sz="4" w:space="0" w:color="000000"/>
              <w:left w:val="single" w:sz="8" w:space="0" w:color="000000"/>
              <w:bottom w:val="single" w:sz="4" w:space="0" w:color="000000"/>
              <w:right w:val="single" w:sz="4" w:space="0" w:color="000000"/>
            </w:tcBorders>
          </w:tcPr>
          <w:p w14:paraId="1FCB6DFE"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c.</w:t>
            </w:r>
            <w:r>
              <w:rPr>
                <w:rFonts w:ascii="Arial" w:eastAsia="Arial" w:hAnsi="Arial" w:cs="Arial"/>
                <w:b/>
                <w:i/>
                <w:sz w:val="18"/>
              </w:rPr>
              <w:t xml:space="preserve"> </w:t>
            </w:r>
            <w:r w:rsidR="00AD5CF7">
              <w:rPr>
                <w:rFonts w:ascii="Arial" w:eastAsia="Arial" w:hAnsi="Arial" w:cs="Arial"/>
                <w:b/>
                <w:i/>
                <w:sz w:val="18"/>
              </w:rPr>
              <w:t>Recess</w:t>
            </w:r>
            <w:r w:rsidR="00AD5CF7">
              <w:rPr>
                <w:rFonts w:ascii="Arial" w:eastAsia="Arial" w:hAnsi="Arial" w:cs="Arial"/>
                <w:i/>
                <w:sz w:val="18"/>
              </w:rPr>
              <w:t>:</w:t>
            </w:r>
            <w:r>
              <w:rPr>
                <w:rFonts w:ascii="Arial" w:eastAsia="Arial" w:hAnsi="Arial" w:cs="Arial"/>
                <w:i/>
                <w:sz w:val="18"/>
              </w:rPr>
              <w:t xml:space="preserve"> </w:t>
            </w:r>
            <w:r w:rsidR="00AD5CF7">
              <w:rPr>
                <w:rFonts w:ascii="Arial" w:eastAsia="Arial" w:hAnsi="Arial" w:cs="Arial"/>
                <w:sz w:val="17"/>
              </w:rPr>
              <w:t>A short intermission of specified duration within a meeting.</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5A4774CD"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tcPr>
          <w:p w14:paraId="0258B9EA"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14:paraId="20E0E687"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tcPr>
          <w:p w14:paraId="6EF89C70"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tcPr>
          <w:p w14:paraId="52966BE6"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6FB63017" w14:textId="77777777" w:rsidR="00E32E02" w:rsidRDefault="00AD5CF7" w:rsidP="000746C9">
            <w:pPr>
              <w:ind w:right="42"/>
              <w:jc w:val="both"/>
            </w:pPr>
            <w:r>
              <w:rPr>
                <w:rFonts w:ascii="Arial" w:eastAsia="Arial" w:hAnsi="Arial" w:cs="Arial"/>
                <w:sz w:val="17"/>
              </w:rPr>
              <w:t xml:space="preserve">no </w:t>
            </w:r>
          </w:p>
        </w:tc>
      </w:tr>
      <w:tr w:rsidR="00E32E02" w14:paraId="54AA65AD" w14:textId="77777777">
        <w:trPr>
          <w:trHeight w:val="230"/>
        </w:trPr>
        <w:tc>
          <w:tcPr>
            <w:tcW w:w="7486" w:type="dxa"/>
            <w:tcBorders>
              <w:top w:val="single" w:sz="4" w:space="0" w:color="000000"/>
              <w:left w:val="single" w:sz="8" w:space="0" w:color="000000"/>
              <w:bottom w:val="single" w:sz="4" w:space="0" w:color="000000"/>
              <w:right w:val="single" w:sz="4" w:space="0" w:color="000000"/>
            </w:tcBorders>
          </w:tcPr>
          <w:p w14:paraId="68DC75C2"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d.</w:t>
            </w:r>
            <w:r>
              <w:rPr>
                <w:rFonts w:ascii="Arial" w:eastAsia="Arial" w:hAnsi="Arial" w:cs="Arial"/>
                <w:b/>
                <w:i/>
                <w:sz w:val="18"/>
              </w:rPr>
              <w:t xml:space="preserve"> </w:t>
            </w:r>
            <w:r w:rsidR="00AD5CF7">
              <w:rPr>
                <w:rFonts w:ascii="Arial" w:eastAsia="Arial" w:hAnsi="Arial" w:cs="Arial"/>
                <w:b/>
                <w:i/>
                <w:sz w:val="18"/>
              </w:rPr>
              <w:t>Question of Privilege</w:t>
            </w:r>
            <w:r w:rsidR="00AD5CF7">
              <w:rPr>
                <w:rFonts w:ascii="Arial" w:eastAsia="Arial" w:hAnsi="Arial" w:cs="Arial"/>
                <w:i/>
                <w:sz w:val="18"/>
              </w:rPr>
              <w:t>:</w:t>
            </w:r>
            <w:r>
              <w:rPr>
                <w:rFonts w:ascii="Arial" w:eastAsia="Arial" w:hAnsi="Arial" w:cs="Arial"/>
                <w:i/>
                <w:sz w:val="18"/>
              </w:rPr>
              <w:t xml:space="preserve"> </w:t>
            </w:r>
            <w:r w:rsidR="00AD5CF7">
              <w:rPr>
                <w:rFonts w:ascii="Arial" w:eastAsia="Arial" w:hAnsi="Arial" w:cs="Arial"/>
                <w:sz w:val="17"/>
              </w:rPr>
              <w:t>Questions the rights and privileges of assembly or members.</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6C9E9480" w14:textId="77777777" w:rsidR="00E32E02" w:rsidRDefault="00AD5CF7" w:rsidP="000746C9">
            <w:pPr>
              <w:ind w:right="45"/>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14:paraId="1AB3EA76"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14:paraId="0336835E"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tcPr>
          <w:p w14:paraId="5D5A6019" w14:textId="77777777" w:rsidR="00E32E02" w:rsidRDefault="00AD5CF7" w:rsidP="000746C9">
            <w:pPr>
              <w:ind w:right="46"/>
              <w:jc w:val="both"/>
            </w:pPr>
            <w:r>
              <w:rPr>
                <w:rFonts w:ascii="Arial" w:eastAsia="Arial" w:hAnsi="Arial" w:cs="Arial"/>
                <w:sz w:val="17"/>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6F258CB4" w14:textId="77777777"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tcPr>
          <w:p w14:paraId="0E93BC45" w14:textId="77777777" w:rsidR="00E32E02" w:rsidRDefault="00AD5CF7" w:rsidP="000746C9">
            <w:pPr>
              <w:ind w:right="42"/>
              <w:jc w:val="both"/>
            </w:pPr>
            <w:r>
              <w:rPr>
                <w:rFonts w:ascii="Arial" w:eastAsia="Arial" w:hAnsi="Arial" w:cs="Arial"/>
                <w:sz w:val="17"/>
              </w:rPr>
              <w:t xml:space="preserve">no </w:t>
            </w:r>
          </w:p>
        </w:tc>
      </w:tr>
      <w:tr w:rsidR="00E32E02" w14:paraId="0AD0CD02" w14:textId="77777777">
        <w:trPr>
          <w:trHeight w:val="257"/>
        </w:trPr>
        <w:tc>
          <w:tcPr>
            <w:tcW w:w="7486" w:type="dxa"/>
            <w:tcBorders>
              <w:top w:val="single" w:sz="4" w:space="0" w:color="000000"/>
              <w:left w:val="single" w:sz="8" w:space="0" w:color="000000"/>
              <w:bottom w:val="single" w:sz="8" w:space="0" w:color="000000"/>
              <w:right w:val="single" w:sz="4" w:space="0" w:color="000000"/>
            </w:tcBorders>
          </w:tcPr>
          <w:p w14:paraId="280B8A0C"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e.</w:t>
            </w:r>
            <w:r>
              <w:rPr>
                <w:rFonts w:ascii="Arial" w:eastAsia="Arial" w:hAnsi="Arial" w:cs="Arial"/>
                <w:b/>
                <w:i/>
                <w:sz w:val="18"/>
              </w:rPr>
              <w:t xml:space="preserve"> </w:t>
            </w:r>
            <w:r w:rsidR="00AD5CF7">
              <w:rPr>
                <w:rFonts w:ascii="Arial" w:eastAsia="Arial" w:hAnsi="Arial" w:cs="Arial"/>
                <w:b/>
                <w:i/>
                <w:sz w:val="18"/>
              </w:rPr>
              <w:t>Orders of the Day</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Formal demand that the assembly take up business in proper order.</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8" w:space="0" w:color="000000"/>
              <w:right w:val="single" w:sz="4" w:space="0" w:color="000000"/>
            </w:tcBorders>
          </w:tcPr>
          <w:p w14:paraId="5DBBACEC" w14:textId="77777777" w:rsidR="00E32E02" w:rsidRDefault="00AD5CF7" w:rsidP="000746C9">
            <w:pPr>
              <w:ind w:right="45"/>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8" w:space="0" w:color="000000"/>
              <w:right w:val="single" w:sz="4" w:space="0" w:color="000000"/>
            </w:tcBorders>
          </w:tcPr>
          <w:p w14:paraId="03E5CD47"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8" w:space="0" w:color="000000"/>
              <w:right w:val="single" w:sz="4" w:space="0" w:color="000000"/>
            </w:tcBorders>
          </w:tcPr>
          <w:p w14:paraId="2200D3B8"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8" w:space="0" w:color="000000"/>
              <w:right w:val="single" w:sz="4" w:space="0" w:color="000000"/>
            </w:tcBorders>
          </w:tcPr>
          <w:p w14:paraId="14C6F2CB" w14:textId="77777777" w:rsidR="00E32E02" w:rsidRDefault="00AD5CF7" w:rsidP="000746C9">
            <w:pPr>
              <w:ind w:right="41"/>
              <w:jc w:val="both"/>
            </w:pPr>
            <w:r>
              <w:rPr>
                <w:rFonts w:ascii="Arial" w:eastAsia="Arial" w:hAnsi="Arial" w:cs="Arial"/>
                <w:sz w:val="17"/>
              </w:rPr>
              <w:t xml:space="preserve">** </w:t>
            </w:r>
          </w:p>
        </w:tc>
        <w:tc>
          <w:tcPr>
            <w:tcW w:w="540" w:type="dxa"/>
            <w:tcBorders>
              <w:top w:val="single" w:sz="4" w:space="0" w:color="000000"/>
              <w:left w:val="single" w:sz="4" w:space="0" w:color="000000"/>
              <w:bottom w:val="single" w:sz="8" w:space="0" w:color="000000"/>
              <w:right w:val="single" w:sz="4" w:space="0" w:color="000000"/>
            </w:tcBorders>
          </w:tcPr>
          <w:p w14:paraId="2F5D0B05" w14:textId="77777777"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8" w:space="0" w:color="000000"/>
              <w:right w:val="single" w:sz="8" w:space="0" w:color="000000"/>
            </w:tcBorders>
          </w:tcPr>
          <w:p w14:paraId="1F7C9E47" w14:textId="77777777" w:rsidR="00E32E02" w:rsidRDefault="00AD5CF7" w:rsidP="000746C9">
            <w:pPr>
              <w:ind w:right="42"/>
              <w:jc w:val="both"/>
            </w:pPr>
            <w:r>
              <w:rPr>
                <w:rFonts w:ascii="Arial" w:eastAsia="Arial" w:hAnsi="Arial" w:cs="Arial"/>
                <w:sz w:val="17"/>
              </w:rPr>
              <w:t xml:space="preserve">no </w:t>
            </w:r>
          </w:p>
        </w:tc>
      </w:tr>
    </w:tbl>
    <w:p w14:paraId="07557695" w14:textId="77777777" w:rsidR="00A674C9" w:rsidRDefault="00AD5CF7">
      <w:pPr>
        <w:spacing w:after="0"/>
        <w:jc w:val="both"/>
        <w:rPr>
          <w:rFonts w:ascii="Arial" w:eastAsia="Arial" w:hAnsi="Arial" w:cs="Arial"/>
          <w:sz w:val="17"/>
        </w:rPr>
      </w:pPr>
      <w:r>
        <w:rPr>
          <w:rFonts w:ascii="Arial" w:eastAsia="Arial" w:hAnsi="Arial" w:cs="Arial"/>
          <w:sz w:val="18"/>
        </w:rPr>
        <w:t xml:space="preserve"> </w:t>
      </w:r>
      <w:r w:rsidR="00020BBE">
        <w:rPr>
          <w:rFonts w:ascii="Arial" w:eastAsia="Arial" w:hAnsi="Arial" w:cs="Arial"/>
          <w:sz w:val="18"/>
        </w:rPr>
        <w:tab/>
      </w:r>
      <w:r w:rsidR="00020BBE">
        <w:rPr>
          <w:rFonts w:ascii="Arial" w:eastAsia="Arial" w:hAnsi="Arial" w:cs="Arial"/>
          <w:sz w:val="17"/>
        </w:rPr>
        <w:tab/>
      </w:r>
      <w:r w:rsidR="00020BBE">
        <w:rPr>
          <w:rFonts w:ascii="Arial" w:eastAsia="Arial" w:hAnsi="Arial" w:cs="Arial"/>
          <w:sz w:val="17"/>
        </w:rPr>
        <w:tab/>
      </w:r>
      <w:r w:rsidR="00020BBE">
        <w:rPr>
          <w:rFonts w:ascii="Arial" w:eastAsia="Arial" w:hAnsi="Arial" w:cs="Arial"/>
          <w:sz w:val="17"/>
        </w:rPr>
        <w:tab/>
      </w:r>
      <w:r w:rsidR="00020BBE">
        <w:rPr>
          <w:rFonts w:ascii="Arial" w:eastAsia="Arial" w:hAnsi="Arial" w:cs="Arial"/>
          <w:sz w:val="17"/>
        </w:rPr>
        <w:tab/>
      </w:r>
      <w:r>
        <w:rPr>
          <w:rFonts w:ascii="Arial" w:eastAsia="Arial" w:hAnsi="Arial" w:cs="Arial"/>
          <w:sz w:val="17"/>
        </w:rPr>
        <w:tab/>
      </w:r>
    </w:p>
    <w:p w14:paraId="74B2F616" w14:textId="77777777" w:rsidR="00A674C9" w:rsidRDefault="00A674C9" w:rsidP="000746C9">
      <w:pPr>
        <w:spacing w:after="0"/>
        <w:ind w:left="576"/>
        <w:jc w:val="both"/>
        <w:rPr>
          <w:rFonts w:ascii="Arial" w:eastAsia="Arial" w:hAnsi="Arial" w:cs="Arial"/>
          <w:b/>
          <w:color w:val="345A89"/>
          <w:sz w:val="28"/>
        </w:rPr>
      </w:pPr>
    </w:p>
    <w:p w14:paraId="1097A088" w14:textId="77777777" w:rsidR="00A674C9" w:rsidRDefault="00A674C9" w:rsidP="000746C9">
      <w:pPr>
        <w:jc w:val="both"/>
        <w:rPr>
          <w:rFonts w:ascii="Arial" w:eastAsia="Arial" w:hAnsi="Arial" w:cs="Arial"/>
          <w:b/>
          <w:sz w:val="24"/>
        </w:rPr>
      </w:pPr>
      <w:r>
        <w:rPr>
          <w:rFonts w:ascii="Arial" w:eastAsia="Arial" w:hAnsi="Arial" w:cs="Arial"/>
          <w:b/>
          <w:sz w:val="24"/>
        </w:rPr>
        <w:br w:type="page"/>
      </w:r>
    </w:p>
    <w:p w14:paraId="23F642AC" w14:textId="77777777" w:rsidR="00B75209" w:rsidRPr="00702D99" w:rsidRDefault="00B75209" w:rsidP="000746C9">
      <w:pPr>
        <w:jc w:val="both"/>
        <w:rPr>
          <w:rFonts w:ascii="Arial" w:hAnsi="Arial" w:cs="Arial"/>
          <w:b/>
          <w:color w:val="0070C0"/>
          <w:sz w:val="28"/>
          <w:szCs w:val="28"/>
        </w:rPr>
      </w:pPr>
      <w:r w:rsidRPr="00702D99">
        <w:rPr>
          <w:rFonts w:ascii="Arial" w:hAnsi="Arial" w:cs="Arial"/>
          <w:b/>
          <w:color w:val="0070C0"/>
          <w:sz w:val="28"/>
          <w:szCs w:val="28"/>
        </w:rPr>
        <w:lastRenderedPageBreak/>
        <w:t xml:space="preserve">Parliamentary Procedure (Robert's Rules) Summary </w:t>
      </w:r>
      <w:r>
        <w:rPr>
          <w:rFonts w:ascii="Arial" w:hAnsi="Arial" w:cs="Arial"/>
          <w:b/>
          <w:color w:val="0070C0"/>
          <w:sz w:val="28"/>
          <w:szCs w:val="28"/>
        </w:rPr>
        <w:t>(cont.)</w:t>
      </w:r>
    </w:p>
    <w:p w14:paraId="39687BFA" w14:textId="77777777" w:rsidR="00E32E02" w:rsidRDefault="00AD5CF7" w:rsidP="000746C9">
      <w:pPr>
        <w:spacing w:after="0"/>
        <w:jc w:val="both"/>
      </w:pPr>
      <w:r>
        <w:rPr>
          <w:rFonts w:ascii="Arial" w:eastAsia="Arial" w:hAnsi="Arial" w:cs="Arial"/>
          <w:sz w:val="17"/>
        </w:rPr>
        <w:t xml:space="preserve"> </w:t>
      </w:r>
    </w:p>
    <w:tbl>
      <w:tblPr>
        <w:tblStyle w:val="TableGrid"/>
        <w:tblW w:w="11353" w:type="dxa"/>
        <w:tblInd w:w="-106" w:type="dxa"/>
        <w:tblCellMar>
          <w:left w:w="106" w:type="dxa"/>
          <w:right w:w="65" w:type="dxa"/>
        </w:tblCellMar>
        <w:tblLook w:val="04A0" w:firstRow="1" w:lastRow="0" w:firstColumn="1" w:lastColumn="0" w:noHBand="0" w:noVBand="1"/>
      </w:tblPr>
      <w:tblGrid>
        <w:gridCol w:w="7485"/>
        <w:gridCol w:w="630"/>
        <w:gridCol w:w="630"/>
        <w:gridCol w:w="630"/>
        <w:gridCol w:w="900"/>
        <w:gridCol w:w="540"/>
        <w:gridCol w:w="538"/>
      </w:tblGrid>
      <w:tr w:rsidR="00E32E02" w14:paraId="541E7DC7" w14:textId="77777777">
        <w:trPr>
          <w:trHeight w:val="2974"/>
        </w:trPr>
        <w:tc>
          <w:tcPr>
            <w:tcW w:w="7486" w:type="dxa"/>
            <w:tcBorders>
              <w:top w:val="single" w:sz="8" w:space="0" w:color="000000"/>
              <w:left w:val="single" w:sz="8" w:space="0" w:color="000000"/>
              <w:bottom w:val="single" w:sz="8" w:space="0" w:color="000000"/>
              <w:right w:val="single" w:sz="4" w:space="0" w:color="000000"/>
            </w:tcBorders>
            <w:vAlign w:val="bottom"/>
          </w:tcPr>
          <w:p w14:paraId="78690833" w14:textId="77777777" w:rsidR="00A674C9" w:rsidRDefault="00A674C9" w:rsidP="000746C9">
            <w:pPr>
              <w:jc w:val="both"/>
              <w:rPr>
                <w:rFonts w:ascii="Arial" w:eastAsia="Arial" w:hAnsi="Arial" w:cs="Arial"/>
                <w:b/>
                <w:sz w:val="24"/>
              </w:rPr>
            </w:pPr>
          </w:p>
          <w:p w14:paraId="706C7952" w14:textId="77777777" w:rsidR="00A674C9" w:rsidRDefault="00A674C9" w:rsidP="000746C9">
            <w:pPr>
              <w:jc w:val="both"/>
              <w:rPr>
                <w:rFonts w:ascii="Arial" w:eastAsia="Arial" w:hAnsi="Arial" w:cs="Arial"/>
                <w:b/>
                <w:sz w:val="16"/>
              </w:rPr>
            </w:pPr>
            <w:r>
              <w:rPr>
                <w:rFonts w:ascii="Arial" w:eastAsia="Arial" w:hAnsi="Arial" w:cs="Arial"/>
                <w:b/>
                <w:sz w:val="24"/>
              </w:rPr>
              <w:t xml:space="preserve">                         </w:t>
            </w:r>
            <w:r w:rsidR="00AD5CF7">
              <w:rPr>
                <w:rFonts w:ascii="Arial" w:eastAsia="Arial" w:hAnsi="Arial" w:cs="Arial"/>
                <w:b/>
                <w:sz w:val="24"/>
                <w:u w:val="single" w:color="000000"/>
              </w:rPr>
              <w:t>Type and Description of Motion</w:t>
            </w:r>
          </w:p>
          <w:p w14:paraId="0C77351B" w14:textId="77777777" w:rsidR="00A674C9" w:rsidRDefault="00A674C9" w:rsidP="000746C9">
            <w:pPr>
              <w:jc w:val="both"/>
              <w:rPr>
                <w:rFonts w:ascii="Arial" w:eastAsia="Arial" w:hAnsi="Arial" w:cs="Arial"/>
                <w:b/>
                <w:sz w:val="12"/>
              </w:rPr>
            </w:pPr>
          </w:p>
          <w:p w14:paraId="543CF917" w14:textId="77777777" w:rsidR="00A674C9" w:rsidRDefault="00AD5CF7" w:rsidP="00834818">
            <w:pPr>
              <w:numPr>
                <w:ilvl w:val="0"/>
                <w:numId w:val="23"/>
              </w:numPr>
              <w:spacing w:after="16"/>
              <w:jc w:val="both"/>
              <w:rPr>
                <w:rFonts w:ascii="Arial" w:eastAsia="Arial" w:hAnsi="Arial" w:cs="Arial"/>
                <w:i/>
                <w:sz w:val="18"/>
              </w:rPr>
            </w:pPr>
            <w:r>
              <w:rPr>
                <w:rFonts w:ascii="Arial" w:eastAsia="Arial" w:hAnsi="Arial" w:cs="Arial"/>
                <w:i/>
                <w:sz w:val="18"/>
              </w:rPr>
              <w:t>Unless introduced by a committee</w:t>
            </w:r>
          </w:p>
          <w:p w14:paraId="422CCE9B" w14:textId="77777777" w:rsidR="00A674C9" w:rsidRDefault="00AD5CF7" w:rsidP="00834818">
            <w:pPr>
              <w:numPr>
                <w:ilvl w:val="0"/>
                <w:numId w:val="23"/>
              </w:numPr>
              <w:spacing w:after="18"/>
              <w:jc w:val="both"/>
              <w:rPr>
                <w:rFonts w:ascii="Arial" w:eastAsia="Arial" w:hAnsi="Arial" w:cs="Arial"/>
                <w:i/>
                <w:sz w:val="18"/>
              </w:rPr>
            </w:pPr>
            <w:r>
              <w:rPr>
                <w:rFonts w:ascii="Arial" w:eastAsia="Arial" w:hAnsi="Arial" w:cs="Arial"/>
                <w:i/>
                <w:sz w:val="18"/>
              </w:rPr>
              <w:t>Listed in descending order of precedence</w:t>
            </w:r>
          </w:p>
          <w:p w14:paraId="4BFEF5B0" w14:textId="77777777" w:rsidR="00A674C9" w:rsidRDefault="00AD5CF7" w:rsidP="00834818">
            <w:pPr>
              <w:numPr>
                <w:ilvl w:val="0"/>
                <w:numId w:val="23"/>
              </w:numPr>
              <w:spacing w:after="44" w:line="256" w:lineRule="auto"/>
              <w:jc w:val="both"/>
              <w:rPr>
                <w:rFonts w:ascii="Arial" w:eastAsia="Arial" w:hAnsi="Arial" w:cs="Arial"/>
                <w:i/>
                <w:sz w:val="18"/>
              </w:rPr>
            </w:pPr>
            <w:r>
              <w:rPr>
                <w:rFonts w:ascii="Arial" w:eastAsia="Arial" w:hAnsi="Arial" w:cs="Arial"/>
                <w:i/>
                <w:sz w:val="18"/>
              </w:rPr>
              <w:t xml:space="preserve">If committee has not begun consideration of the question </w:t>
            </w:r>
            <w:proofErr w:type="gramStart"/>
            <w:r>
              <w:rPr>
                <w:rFonts w:ascii="Arial" w:eastAsia="Arial" w:hAnsi="Arial" w:cs="Arial"/>
                <w:i/>
                <w:sz w:val="18"/>
                <w:vertAlign w:val="superscript"/>
              </w:rPr>
              <w:t>4</w:t>
            </w:r>
            <w:r w:rsidR="00A674C9">
              <w:rPr>
                <w:rFonts w:ascii="Arial" w:eastAsia="Arial" w:hAnsi="Arial" w:cs="Arial"/>
                <w:i/>
                <w:sz w:val="18"/>
                <w:vertAlign w:val="superscript"/>
              </w:rPr>
              <w:t xml:space="preserve">  </w:t>
            </w:r>
            <w:r>
              <w:rPr>
                <w:rFonts w:ascii="Arial" w:eastAsia="Arial" w:hAnsi="Arial" w:cs="Arial"/>
                <w:i/>
                <w:sz w:val="18"/>
              </w:rPr>
              <w:t>Affirmative</w:t>
            </w:r>
            <w:proofErr w:type="gramEnd"/>
            <w:r>
              <w:rPr>
                <w:rFonts w:ascii="Arial" w:eastAsia="Arial" w:hAnsi="Arial" w:cs="Arial"/>
                <w:i/>
                <w:sz w:val="18"/>
              </w:rPr>
              <w:t xml:space="preserve"> vote only</w:t>
            </w:r>
          </w:p>
          <w:p w14:paraId="0F243190" w14:textId="77777777" w:rsidR="00A674C9" w:rsidRDefault="00AD5CF7" w:rsidP="000746C9">
            <w:pPr>
              <w:spacing w:after="30"/>
              <w:jc w:val="both"/>
              <w:rPr>
                <w:rFonts w:ascii="Arial" w:eastAsia="Arial" w:hAnsi="Arial" w:cs="Arial"/>
                <w:i/>
                <w:sz w:val="18"/>
              </w:rPr>
            </w:pPr>
            <w:r>
              <w:rPr>
                <w:rFonts w:ascii="Arial" w:eastAsia="Arial" w:hAnsi="Arial" w:cs="Arial"/>
                <w:i/>
                <w:sz w:val="18"/>
                <w:vertAlign w:val="superscript"/>
              </w:rPr>
              <w:t>5</w:t>
            </w:r>
            <w:r w:rsidR="00A674C9">
              <w:rPr>
                <w:rFonts w:ascii="Arial" w:eastAsia="Arial" w:hAnsi="Arial" w:cs="Arial"/>
                <w:i/>
                <w:sz w:val="18"/>
              </w:rPr>
              <w:t xml:space="preserve"> </w:t>
            </w:r>
            <w:r>
              <w:rPr>
                <w:rFonts w:ascii="Arial" w:eastAsia="Arial" w:hAnsi="Arial" w:cs="Arial"/>
                <w:i/>
                <w:sz w:val="18"/>
              </w:rPr>
              <w:t>Negative vote (sustaining objection or withdrawal) only</w:t>
            </w:r>
          </w:p>
          <w:p w14:paraId="7A8E25DE" w14:textId="77777777" w:rsidR="00A674C9" w:rsidRDefault="00AD5CF7" w:rsidP="000746C9">
            <w:pPr>
              <w:jc w:val="both"/>
              <w:rPr>
                <w:rFonts w:ascii="Arial" w:eastAsia="Arial" w:hAnsi="Arial" w:cs="Arial"/>
                <w:i/>
                <w:sz w:val="18"/>
              </w:rPr>
            </w:pPr>
            <w:r>
              <w:rPr>
                <w:rFonts w:ascii="Arial" w:eastAsia="Arial" w:hAnsi="Arial" w:cs="Arial"/>
                <w:i/>
                <w:sz w:val="18"/>
              </w:rPr>
              <w:t>*</w:t>
            </w:r>
            <w:r w:rsidR="00A674C9">
              <w:rPr>
                <w:rFonts w:ascii="Arial" w:eastAsia="Arial" w:hAnsi="Arial" w:cs="Arial"/>
                <w:i/>
                <w:sz w:val="18"/>
              </w:rPr>
              <w:t xml:space="preserve"> </w:t>
            </w:r>
            <w:r>
              <w:rPr>
                <w:rFonts w:ascii="Arial" w:eastAsia="Arial" w:hAnsi="Arial" w:cs="Arial"/>
                <w:i/>
                <w:sz w:val="18"/>
              </w:rPr>
              <w:t>Ruled on by presiding officer</w:t>
            </w:r>
          </w:p>
          <w:p w14:paraId="3A4FBD92" w14:textId="77777777" w:rsidR="00A674C9" w:rsidRDefault="00AD5CF7" w:rsidP="000746C9">
            <w:pPr>
              <w:spacing w:after="64" w:line="239" w:lineRule="auto"/>
              <w:ind w:right="26"/>
              <w:jc w:val="both"/>
              <w:rPr>
                <w:rFonts w:ascii="Arial" w:eastAsia="Arial" w:hAnsi="Arial" w:cs="Arial"/>
                <w:i/>
                <w:sz w:val="18"/>
              </w:rPr>
            </w:pPr>
            <w:r>
              <w:rPr>
                <w:rFonts w:ascii="Arial" w:eastAsia="Arial" w:hAnsi="Arial" w:cs="Arial"/>
                <w:i/>
                <w:sz w:val="18"/>
              </w:rPr>
              <w:t>**</w:t>
            </w:r>
            <w:r w:rsidR="00A674C9">
              <w:rPr>
                <w:rFonts w:ascii="Arial" w:eastAsia="Arial" w:hAnsi="Arial" w:cs="Arial"/>
                <w:i/>
                <w:sz w:val="18"/>
              </w:rPr>
              <w:t xml:space="preserve"> </w:t>
            </w:r>
            <w:r>
              <w:rPr>
                <w:rFonts w:ascii="Arial" w:eastAsia="Arial" w:hAnsi="Arial" w:cs="Arial"/>
                <w:i/>
                <w:sz w:val="18"/>
              </w:rPr>
              <w:t>Must be enforced by the presiding officer on demand of one member unless set aside by a two-thirds vote</w:t>
            </w:r>
          </w:p>
          <w:p w14:paraId="202850B3" w14:textId="77777777" w:rsidR="00E32E02" w:rsidRDefault="00AD5CF7" w:rsidP="000746C9">
            <w:pPr>
              <w:jc w:val="both"/>
            </w:pPr>
            <w:r>
              <w:rPr>
                <w:rFonts w:ascii="Arial" w:eastAsia="Arial" w:hAnsi="Arial" w:cs="Arial"/>
                <w:i/>
                <w:sz w:val="18"/>
              </w:rPr>
              <w:t>*** Must be enforced by the presiding officer on demand of one member</w:t>
            </w:r>
            <w:r>
              <w:rPr>
                <w:rFonts w:ascii="Arial" w:eastAsia="Arial" w:hAnsi="Arial" w:cs="Arial"/>
                <w:b/>
                <w:sz w:val="24"/>
              </w:rPr>
              <w:t xml:space="preserve"> </w:t>
            </w:r>
          </w:p>
        </w:tc>
        <w:tc>
          <w:tcPr>
            <w:tcW w:w="630" w:type="dxa"/>
            <w:vMerge w:val="restart"/>
            <w:tcBorders>
              <w:top w:val="single" w:sz="8" w:space="0" w:color="000000"/>
              <w:left w:val="single" w:sz="4" w:space="0" w:color="000000"/>
              <w:bottom w:val="nil"/>
              <w:right w:val="single" w:sz="4" w:space="0" w:color="000000"/>
            </w:tcBorders>
            <w:vAlign w:val="bottom"/>
          </w:tcPr>
          <w:p w14:paraId="45ACA184" w14:textId="77777777" w:rsidR="00E32E02" w:rsidRDefault="00AD5CF7" w:rsidP="000746C9">
            <w:pPr>
              <w:spacing w:after="869"/>
              <w:ind w:left="199"/>
              <w:jc w:val="both"/>
            </w:pPr>
            <w:r>
              <w:rPr>
                <w:noProof/>
              </w:rPr>
              <mc:AlternateContent>
                <mc:Choice Requires="wpg">
                  <w:drawing>
                    <wp:inline distT="0" distB="0" distL="0" distR="0" wp14:anchorId="52A38D8D" wp14:editId="677A3795">
                      <wp:extent cx="150837" cy="912485"/>
                      <wp:effectExtent l="0" t="0" r="0" b="0"/>
                      <wp:docPr id="33085" name="Group 33085"/>
                      <wp:cNvGraphicFramePr/>
                      <a:graphic xmlns:a="http://schemas.openxmlformats.org/drawingml/2006/main">
                        <a:graphicData uri="http://schemas.microsoft.com/office/word/2010/wordprocessingGroup">
                          <wpg:wgp>
                            <wpg:cNvGrpSpPr/>
                            <wpg:grpSpPr>
                              <a:xfrm>
                                <a:off x="0" y="0"/>
                                <a:ext cx="150837" cy="912485"/>
                                <a:chOff x="0" y="0"/>
                                <a:chExt cx="150837" cy="912485"/>
                              </a:xfrm>
                            </wpg:grpSpPr>
                            <wps:wsp>
                              <wps:cNvPr id="3038" name="Rectangle 3038"/>
                              <wps:cNvSpPr/>
                              <wps:spPr>
                                <a:xfrm rot="-5399999">
                                  <a:off x="-486491" y="225380"/>
                                  <a:ext cx="1173597" cy="200613"/>
                                </a:xfrm>
                                <a:prstGeom prst="rect">
                                  <a:avLst/>
                                </a:prstGeom>
                                <a:ln>
                                  <a:noFill/>
                                </a:ln>
                              </wps:spPr>
                              <wps:txbx>
                                <w:txbxContent>
                                  <w:p w14:paraId="4931E7A2" w14:textId="77777777" w:rsidR="00B04AC6" w:rsidRDefault="00B04AC6">
                                    <w:r>
                                      <w:rPr>
                                        <w:rFonts w:ascii="Arial" w:eastAsia="Arial" w:hAnsi="Arial" w:cs="Arial"/>
                                        <w:b/>
                                        <w:sz w:val="17"/>
                                      </w:rPr>
                                      <w:t>Requires Second</w:t>
                                    </w:r>
                                  </w:p>
                                </w:txbxContent>
                              </wps:txbx>
                              <wps:bodyPr horzOverflow="overflow" vert="horz" lIns="0" tIns="0" rIns="0" bIns="0" rtlCol="0">
                                <a:noAutofit/>
                              </wps:bodyPr>
                            </wps:wsp>
                            <wps:wsp>
                              <wps:cNvPr id="3039" name="Rectangle 3039"/>
                              <wps:cNvSpPr/>
                              <wps:spPr>
                                <a:xfrm rot="-5399999">
                                  <a:off x="80303" y="-90228"/>
                                  <a:ext cx="40007" cy="200613"/>
                                </a:xfrm>
                                <a:prstGeom prst="rect">
                                  <a:avLst/>
                                </a:prstGeom>
                                <a:ln>
                                  <a:noFill/>
                                </a:ln>
                              </wps:spPr>
                              <wps:txbx>
                                <w:txbxContent>
                                  <w:p w14:paraId="2106C608"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52A38D8D" id="Group 33085" o:spid="_x0000_s1045" style="width:11.9pt;height:71.85pt;mso-position-horizontal-relative:char;mso-position-vertical-relative:line" coordsize="1508,9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6hsRwIAAF4GAAAOAAAAZHJzL2Uyb0RvYy54bWzEVduO0zAQfUfiHyy/t7m1u0nUdIVYtkJC&#10;7IqFD3Ad5yI5tmW7TcvXM3YuhV2ExCKxeXDGl8ycOXPG2dycOo6OTJtWigJHyxAjJqgsW1EX+NvX&#10;u0WKkbFElIRLwQp8ZgbfbN++2fQqZ7FsJC+ZRuBEmLxXBW6sVXkQGNqwjpilVEzAZiV1RyxMdR2U&#10;mvTgveNBHIZXQS91qbSkzBhYvR028db7rypG7X1VGWYRLzBgs37Ufty7MdhuSF5ropqWjjDIC1B0&#10;pBUQdHZ1SyxBB90+c9W1VEsjK7uksgtkVbWU+Rwgmyh8ks1Oy4PyudR5X6uZJqD2CU8vdks/H3da&#10;PaoHDUz0qgYu/Mzlcqp0596AEp08ZeeZMnayiMJitA7T5BojCltZFK/S9UApbYD3Z1/R5sMfvwum&#10;oMEvUHoF4jCX/M2/5f/YEMU8rSaH/B80assCJ2ECWhWkA5V+Ad0QUXOG/Kqnxp+diTK5Ac4mlpCW&#10;oKzFOsnc44UwkrZYpVerLMII+InjdZKOkpv5i66TdTYS6AQdJY7AmQiSK23sjskOOaPAGqD5AOT4&#10;ydjh6HTEweHCjULetZwPu24F+JwQO8ue9ief9BDNLe1leQYmGqm/30M/V1z2BZajhV2LQ3C3ixH/&#10;KKACrpsmQ0/GfjK05e+l77kBzruDlVXr8V6ijbigtE57/6fG2W9rnDnSHQTQw1/XOA1BJb7CiyyM&#10;43TogKnCqzAMX6++qymx166v72i4xLy2xwvX3ZI/z70eLr+F7Q8AAAD//wMAUEsDBBQABgAIAAAA&#10;IQDJHwWB3AAAAAQBAAAPAAAAZHJzL2Rvd25yZXYueG1sTI9PS8NAEMXvgt9hGcGb3aTxT4nZlFLU&#10;UxFsBeltmkyT0OxsyG6T9Ns7etHLwOM93vxetpxsqwbqfePYQDyLQBEXrmy4MvC5e71bgPIBucTW&#10;MRm4kIdlfn2VYVq6kT9o2IZKSQn7FA3UIXSp1r6oyaKfuY5YvKPrLQaRfaXLHkcpt62eR9Gjttiw&#10;fKixo3VNxWl7tgbeRhxXSfwybE7H9WW/e3j/2sRkzO3NtHoGFWgKf2H4wRd0yIXp4M5cetUakCHh&#10;94o3T2TFQTL3yRPoPNP/4fNvAAAA//8DAFBLAQItABQABgAIAAAAIQC2gziS/gAAAOEBAAATAAAA&#10;AAAAAAAAAAAAAAAAAABbQ29udGVudF9UeXBlc10ueG1sUEsBAi0AFAAGAAgAAAAhADj9If/WAAAA&#10;lAEAAAsAAAAAAAAAAAAAAAAALwEAAF9yZWxzLy5yZWxzUEsBAi0AFAAGAAgAAAAhANETqGxHAgAA&#10;XgYAAA4AAAAAAAAAAAAAAAAALgIAAGRycy9lMm9Eb2MueG1sUEsBAi0AFAAGAAgAAAAhAMkfBYHc&#10;AAAABAEAAA8AAAAAAAAAAAAAAAAAoQQAAGRycy9kb3ducmV2LnhtbFBLBQYAAAAABAAEAPMAAACq&#10;BQAAAAA=&#10;">
                      <v:rect id="Rectangle 3038" o:spid="_x0000_s1046" style="position:absolute;left:-4865;top:2254;width:11735;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q+5xAAAAN0AAAAPAAAAZHJzL2Rvd25yZXYueG1sRE/LasJA&#10;FN0X/IfhCt01Ex9oiY5SCiXdNNCkLV3eZm4emLkTM6PGv+8sBJeH897uR9OJMw2utaxgFsUgiEur&#10;W64VfBVvT88gnEfW2FkmBVdysN9NHraYaHvhTzrnvhYhhF2CChrv+0RKVzZk0EW2Jw5cZQeDPsCh&#10;lnrASwg3nZzH8UoabDk0NNjTa0PlIT8ZBd+z4vSTuuyPf6vjevnh06yqU6Uep+PLBoSn0d/FN/e7&#10;VrCIF2FueBOegNz9AwAA//8DAFBLAQItABQABgAIAAAAIQDb4fbL7gAAAIUBAAATAAAAAAAAAAAA&#10;AAAAAAAAAABbQ29udGVudF9UeXBlc10ueG1sUEsBAi0AFAAGAAgAAAAhAFr0LFu/AAAAFQEAAAsA&#10;AAAAAAAAAAAAAAAAHwEAAF9yZWxzLy5yZWxzUEsBAi0AFAAGAAgAAAAhADYur7nEAAAA3QAAAA8A&#10;AAAAAAAAAAAAAAAABwIAAGRycy9kb3ducmV2LnhtbFBLBQYAAAAAAwADALcAAAD4AgAAAAA=&#10;" filled="f" stroked="f">
                        <v:textbox inset="0,0,0,0">
                          <w:txbxContent>
                            <w:p w14:paraId="4931E7A2" w14:textId="77777777" w:rsidR="00B04AC6" w:rsidRDefault="00B04AC6">
                              <w:r>
                                <w:rPr>
                                  <w:rFonts w:ascii="Arial" w:eastAsia="Arial" w:hAnsi="Arial" w:cs="Arial"/>
                                  <w:b/>
                                  <w:sz w:val="17"/>
                                </w:rPr>
                                <w:t>Requires Second</w:t>
                              </w:r>
                            </w:p>
                          </w:txbxContent>
                        </v:textbox>
                      </v:rect>
                      <v:rect id="Rectangle 3039" o:spid="_x0000_s1047"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goixwAAAN0AAAAPAAAAZHJzL2Rvd25yZXYueG1sRI9Pa8JA&#10;FMTvBb/D8oTe6iZVbI2uoRRKvFSotuLxmX35g9m3aXbV9Nu7gtDjMDO/YRZpbxpxps7VlhXEowgE&#10;cW51zaWC7+3H0ysI55E1NpZJwR85SJeDhwUm2l74i84bX4oAYZeggsr7NpHS5RUZdCPbEgevsJ1B&#10;H2RXSt3hJcBNI5+jaCoN1hwWKmzpvaL8uDkZBT/x9rTL3PrA++L3ZfLps3VRZko9Dvu3OQhPvf8P&#10;39srrWAcjWdwexOegFxeAQAA//8DAFBLAQItABQABgAIAAAAIQDb4fbL7gAAAIUBAAATAAAAAAAA&#10;AAAAAAAAAAAAAABbQ29udGVudF9UeXBlc10ueG1sUEsBAi0AFAAGAAgAAAAhAFr0LFu/AAAAFQEA&#10;AAsAAAAAAAAAAAAAAAAAHwEAAF9yZWxzLy5yZWxzUEsBAi0AFAAGAAgAAAAhAFliCiLHAAAA3QAA&#10;AA8AAAAAAAAAAAAAAAAABwIAAGRycy9kb3ducmV2LnhtbFBLBQYAAAAAAwADALcAAAD7AgAAAAA=&#10;" filled="f" stroked="f">
                        <v:textbox inset="0,0,0,0">
                          <w:txbxContent>
                            <w:p w14:paraId="2106C608" w14:textId="77777777" w:rsidR="00B04AC6" w:rsidRDefault="00B04AC6">
                              <w:r>
                                <w:rPr>
                                  <w:rFonts w:ascii="Arial" w:eastAsia="Arial" w:hAnsi="Arial" w:cs="Arial"/>
                                  <w:b/>
                                  <w:sz w:val="17"/>
                                </w:rPr>
                                <w:t xml:space="preserve"> </w:t>
                              </w:r>
                            </w:p>
                          </w:txbxContent>
                        </v:textbox>
                      </v:rect>
                      <w10:anchorlock/>
                    </v:group>
                  </w:pict>
                </mc:Fallback>
              </mc:AlternateContent>
            </w:r>
          </w:p>
          <w:p w14:paraId="0ABD3187" w14:textId="77777777" w:rsidR="00E32E02" w:rsidRDefault="00AD5CF7" w:rsidP="000746C9">
            <w:pPr>
              <w:spacing w:after="321"/>
              <w:ind w:left="199"/>
              <w:jc w:val="both"/>
            </w:pPr>
            <w:r>
              <w:rPr>
                <w:noProof/>
              </w:rPr>
              <mc:AlternateContent>
                <mc:Choice Requires="wpg">
                  <w:drawing>
                    <wp:inline distT="0" distB="0" distL="0" distR="0" wp14:anchorId="56B33568" wp14:editId="3414AE4C">
                      <wp:extent cx="150837" cy="60594"/>
                      <wp:effectExtent l="0" t="0" r="0" b="0"/>
                      <wp:docPr id="33086" name="Group 33086"/>
                      <wp:cNvGraphicFramePr/>
                      <a:graphic xmlns:a="http://schemas.openxmlformats.org/drawingml/2006/main">
                        <a:graphicData uri="http://schemas.microsoft.com/office/word/2010/wordprocessingGroup">
                          <wpg:wgp>
                            <wpg:cNvGrpSpPr/>
                            <wpg:grpSpPr>
                              <a:xfrm>
                                <a:off x="0" y="0"/>
                                <a:ext cx="150837" cy="60594"/>
                                <a:chOff x="0" y="0"/>
                                <a:chExt cx="150837" cy="60594"/>
                              </a:xfrm>
                            </wpg:grpSpPr>
                            <wps:wsp>
                              <wps:cNvPr id="3078" name="Rectangle 3078"/>
                              <wps:cNvSpPr/>
                              <wps:spPr>
                                <a:xfrm rot="-5399999">
                                  <a:off x="80303" y="-59715"/>
                                  <a:ext cx="40007" cy="200613"/>
                                </a:xfrm>
                                <a:prstGeom prst="rect">
                                  <a:avLst/>
                                </a:prstGeom>
                                <a:ln>
                                  <a:noFill/>
                                </a:ln>
                              </wps:spPr>
                              <wps:txbx>
                                <w:txbxContent>
                                  <w:p w14:paraId="2C0174C7"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s:wsp>
                              <wps:cNvPr id="3079" name="Rectangle 3079"/>
                              <wps:cNvSpPr/>
                              <wps:spPr>
                                <a:xfrm rot="-5399999">
                                  <a:off x="80303" y="-90228"/>
                                  <a:ext cx="40007" cy="200613"/>
                                </a:xfrm>
                                <a:prstGeom prst="rect">
                                  <a:avLst/>
                                </a:prstGeom>
                                <a:ln>
                                  <a:noFill/>
                                </a:ln>
                              </wps:spPr>
                              <wps:txbx>
                                <w:txbxContent>
                                  <w:p w14:paraId="79306D8C"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56B33568" id="Group 33086" o:spid="_x0000_s1048" style="width:11.9pt;height:4.75pt;mso-position-horizontal-relative:char;mso-position-vertical-relative:line" coordsize="150837,6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nNwIAAFgGAAAOAAAAZHJzL2Uyb0RvYy54bWzMld1u2yAUx+8n7R0Q94lJ3HzYilNN6xpN&#10;mtZq3R6AYPwhYUBAYmdPvwO2k62ddtFKa3NBjjn48D+/c8Cb664R6MiNrZXM8GxKMOKSqbyWZYZ/&#10;fL+drDGyjsqcCiV5hk/c4uvt+3ebVqd8riolcm4QBJE2bXWGK+d0GkWWVbyhdqo0l+AslGmog0dT&#10;RrmhLURvRDQnZBm1yuTaKMathdmb3om3IX5RcObuisJyh0SGQZsLownj3o/RdkPT0lBd1WyQQZ+h&#10;oqG1hE3PoW6oo+hg6iehmpoZZVXhpkw1kSqKmvGQA2QzI4+y2Rl10CGXMm1LfcYEaB9xenZY9vW4&#10;M/pB3xsg0eoSWIQnn0tXmMb/g0rUBWSnMzLeOcRgcrYg63iFEQPXkiySq54oqwD7k5dY9elfr0Xj&#10;ltEfQloNrWEv2duXZf9QUc0DVJtC9vcG1XmGY7KCTpW0gR79Bl1DZSk4CrMBTFh7xmRTC8RGRsgo&#10;6KvJIk78L7TBgGxNYhJjBGwmi2Q1W/RwRnZXhJABnW/lWezdZwg01ca6HVcN8kaGDcgKwenxi3X9&#10;0nGJlyKkH6W6rYXovX4GWI5qveW6fRcS7sX4qb3KT0ChUubnHZzkQqg2w2qwsD/csLn3YiQ+S6Dv&#10;z9FomNHYj4Zx4qMKp62X8+HgVFEHvZfdBl1QVt91/6e+yV/rm3joXgL0wkvqm5D5fP2W6rscE3vt&#10;+obTDNdX6O3hqvX34+/PoR8uH4TtLwAAAP//AwBQSwMEFAAGAAgAAAAhAOYx+mfaAAAAAgEAAA8A&#10;AABkcnMvZG93bnJldi54bWxMj0FLw0AQhe+C/2EZwZvdpKWiMZtSinoqgq0g3qbZaRKanQ3ZbZL+&#10;e0cvenkwvOG97+WrybVqoD40ng2kswQUceltw5WBj/3L3QOoEJEttp7JwIUCrIrrqxwz60d+p2EX&#10;KyUhHDI0UMfYZVqHsiaHYeY7YvGOvncY5ewrbXscJdy1ep4k99phw9JQY0ebmsrT7uwMvI44rhfp&#10;87A9HTeXr/3y7XObkjG3N9P6CVSkKf49ww++oEMhTAd/ZhtUa0CGxF8Vb76QFQcDj0vQRa7/oxff&#10;AAAA//8DAFBLAQItABQABgAIAAAAIQC2gziS/gAAAOEBAAATAAAAAAAAAAAAAAAAAAAAAABbQ29u&#10;dGVudF9UeXBlc10ueG1sUEsBAi0AFAAGAAgAAAAhADj9If/WAAAAlAEAAAsAAAAAAAAAAAAAAAAA&#10;LwEAAF9yZWxzLy5yZWxzUEsBAi0AFAAGAAgAAAAhAFuD56c3AgAAWAYAAA4AAAAAAAAAAAAAAAAA&#10;LgIAAGRycy9lMm9Eb2MueG1sUEsBAi0AFAAGAAgAAAAhAOYx+mfaAAAAAgEAAA8AAAAAAAAAAAAA&#10;AAAAkQQAAGRycy9kb3ducmV2LnhtbFBLBQYAAAAABAAEAPMAAACYBQAAAAA=&#10;">
                      <v:rect id="Rectangle 3078" o:spid="_x0000_s1049" style="position:absolute;left:80303;top:-59715;width:40007;height:2006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BZ5wgAAAN0AAAAPAAAAZHJzL2Rvd25yZXYueG1sRE/LisIw&#10;FN0L/kO4gjtNfaBDNYoIUjcK6szg8trcPrC5qU3Uzt9PFgOzPJz3ct2aSryocaVlBaNhBII4tbrk&#10;XMHnZTf4AOE8ssbKMin4IQfrVbezxFjbN5/odfa5CCHsYlRQeF/HUrq0IINuaGviwGW2MegDbHKp&#10;G3yHcFPJcRTNpMGSQ0OBNW0LSu/np1HwNbo8vxN3vPE1e8ynB58cszxRqt9rNwsQnlr/L/5z77WC&#10;STQPc8Ob8ATk6hcAAP//AwBQSwECLQAUAAYACAAAACEA2+H2y+4AAACFAQAAEwAAAAAAAAAAAAAA&#10;AAAAAAAAW0NvbnRlbnRfVHlwZXNdLnhtbFBLAQItABQABgAIAAAAIQBa9CxbvwAAABUBAAALAAAA&#10;AAAAAAAAAAAAAB8BAABfcmVscy8ucmVsc1BLAQItABQABgAIAAAAIQCgRBZ5wgAAAN0AAAAPAAAA&#10;AAAAAAAAAAAAAAcCAABkcnMvZG93bnJldi54bWxQSwUGAAAAAAMAAwC3AAAA9gIAAAAA&#10;" filled="f" stroked="f">
                        <v:textbox inset="0,0,0,0">
                          <w:txbxContent>
                            <w:p w14:paraId="2C0174C7" w14:textId="77777777" w:rsidR="00B04AC6" w:rsidRDefault="00B04AC6">
                              <w:r>
                                <w:rPr>
                                  <w:rFonts w:ascii="Arial" w:eastAsia="Arial" w:hAnsi="Arial" w:cs="Arial"/>
                                  <w:b/>
                                  <w:sz w:val="17"/>
                                </w:rPr>
                                <w:t xml:space="preserve"> </w:t>
                              </w:r>
                            </w:p>
                          </w:txbxContent>
                        </v:textbox>
                      </v:rect>
                      <v:rect id="Rectangle 3079" o:spid="_x0000_s1050" style="position:absolute;left:80303;top:-90228;width:40007;height:2006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LPixgAAAN0AAAAPAAAAZHJzL2Rvd25yZXYueG1sRI9LawJB&#10;EITvgfyHoQPe4qxGom4cRYSwXhR8kmNnp/dBdnrWnVHXf58RBI9FVX1FTWatqcSFGldaVtDrRiCI&#10;U6tLzhXsd9/vIxDOI2usLJOCGzmYTV9fJhhre+UNXbY+FwHCLkYFhfd1LKVLCzLourYmDl5mG4M+&#10;yCaXusFrgJtK9qPoUxosOSwUWNOioPRvezYKDr3d+Zi49S//ZKfhYOWTdZYnSnXe2vkXCE+tf4Yf&#10;7aVW8BENx3B/E56AnP4DAAD//wMAUEsBAi0AFAAGAAgAAAAhANvh9svuAAAAhQEAABMAAAAAAAAA&#10;AAAAAAAAAAAAAFtDb250ZW50X1R5cGVzXS54bWxQSwECLQAUAAYACAAAACEAWvQsW78AAAAVAQAA&#10;CwAAAAAAAAAAAAAAAAAfAQAAX3JlbHMvLnJlbHNQSwECLQAUAAYACAAAACEAzwiz4sYAAADdAAAA&#10;DwAAAAAAAAAAAAAAAAAHAgAAZHJzL2Rvd25yZXYueG1sUEsFBgAAAAADAAMAtwAAAPoCAAAAAA==&#10;" filled="f" stroked="f">
                        <v:textbox inset="0,0,0,0">
                          <w:txbxContent>
                            <w:p w14:paraId="79306D8C" w14:textId="77777777" w:rsidR="00B04AC6" w:rsidRDefault="00B04AC6">
                              <w:r>
                                <w:rPr>
                                  <w:rFonts w:ascii="Arial" w:eastAsia="Arial" w:hAnsi="Arial" w:cs="Arial"/>
                                  <w:b/>
                                  <w:sz w:val="17"/>
                                </w:rPr>
                                <w:t xml:space="preserve"> </w:t>
                              </w:r>
                            </w:p>
                          </w:txbxContent>
                        </v:textbox>
                      </v:rect>
                      <w10:anchorlock/>
                    </v:group>
                  </w:pict>
                </mc:Fallback>
              </mc:AlternateContent>
            </w:r>
          </w:p>
          <w:p w14:paraId="1721C317" w14:textId="77777777" w:rsidR="00A674C9" w:rsidRDefault="00A674C9" w:rsidP="000746C9">
            <w:pPr>
              <w:spacing w:after="31"/>
              <w:ind w:left="6"/>
              <w:jc w:val="both"/>
              <w:rPr>
                <w:rFonts w:ascii="Arial" w:eastAsia="Arial" w:hAnsi="Arial" w:cs="Arial"/>
                <w:sz w:val="17"/>
              </w:rPr>
            </w:pPr>
          </w:p>
          <w:p w14:paraId="054601EE" w14:textId="77777777" w:rsidR="00A674C9" w:rsidRDefault="00A674C9" w:rsidP="000746C9">
            <w:pPr>
              <w:spacing w:after="28"/>
              <w:ind w:left="6"/>
              <w:jc w:val="both"/>
              <w:rPr>
                <w:rFonts w:ascii="Arial" w:eastAsia="Arial" w:hAnsi="Arial" w:cs="Arial"/>
                <w:sz w:val="17"/>
              </w:rPr>
            </w:pPr>
          </w:p>
          <w:p w14:paraId="69C4C041" w14:textId="77777777" w:rsidR="00E32E02" w:rsidRDefault="00A674C9" w:rsidP="000746C9">
            <w:pPr>
              <w:ind w:left="6"/>
              <w:jc w:val="both"/>
            </w:pPr>
            <w:r>
              <w:rPr>
                <w:rFonts w:ascii="Arial" w:eastAsia="Arial" w:hAnsi="Arial" w:cs="Arial"/>
                <w:sz w:val="17"/>
              </w:rPr>
              <w:t xml:space="preserve"> </w:t>
            </w:r>
          </w:p>
        </w:tc>
        <w:tc>
          <w:tcPr>
            <w:tcW w:w="630" w:type="dxa"/>
            <w:vMerge w:val="restart"/>
            <w:tcBorders>
              <w:top w:val="single" w:sz="8" w:space="0" w:color="000000"/>
              <w:left w:val="single" w:sz="4" w:space="0" w:color="000000"/>
              <w:bottom w:val="nil"/>
              <w:right w:val="single" w:sz="4" w:space="0" w:color="000000"/>
            </w:tcBorders>
            <w:vAlign w:val="bottom"/>
          </w:tcPr>
          <w:p w14:paraId="3C1071AE" w14:textId="77777777" w:rsidR="00E32E02" w:rsidRDefault="00AD5CF7" w:rsidP="000746C9">
            <w:pPr>
              <w:spacing w:after="1112"/>
              <w:ind w:left="200"/>
              <w:jc w:val="both"/>
            </w:pPr>
            <w:r>
              <w:rPr>
                <w:noProof/>
              </w:rPr>
              <mc:AlternateContent>
                <mc:Choice Requires="wpg">
                  <w:drawing>
                    <wp:inline distT="0" distB="0" distL="0" distR="0" wp14:anchorId="186F7972" wp14:editId="0792CA1B">
                      <wp:extent cx="150837" cy="606158"/>
                      <wp:effectExtent l="0" t="0" r="0" b="0"/>
                      <wp:docPr id="33108" name="Group 33108"/>
                      <wp:cNvGraphicFramePr/>
                      <a:graphic xmlns:a="http://schemas.openxmlformats.org/drawingml/2006/main">
                        <a:graphicData uri="http://schemas.microsoft.com/office/word/2010/wordprocessingGroup">
                          <wpg:wgp>
                            <wpg:cNvGrpSpPr/>
                            <wpg:grpSpPr>
                              <a:xfrm>
                                <a:off x="0" y="0"/>
                                <a:ext cx="150837" cy="606158"/>
                                <a:chOff x="0" y="0"/>
                                <a:chExt cx="150837" cy="606158"/>
                              </a:xfrm>
                            </wpg:grpSpPr>
                            <wps:wsp>
                              <wps:cNvPr id="3040" name="Rectangle 3040"/>
                              <wps:cNvSpPr/>
                              <wps:spPr>
                                <a:xfrm rot="-5399999">
                                  <a:off x="-283720" y="121825"/>
                                  <a:ext cx="768055" cy="200613"/>
                                </a:xfrm>
                                <a:prstGeom prst="rect">
                                  <a:avLst/>
                                </a:prstGeom>
                                <a:ln>
                                  <a:noFill/>
                                </a:ln>
                              </wps:spPr>
                              <wps:txbx>
                                <w:txbxContent>
                                  <w:p w14:paraId="3D5B8DCC" w14:textId="77777777" w:rsidR="00B04AC6" w:rsidRDefault="00B04AC6">
                                    <w:r>
                                      <w:rPr>
                                        <w:rFonts w:ascii="Arial" w:eastAsia="Arial" w:hAnsi="Arial" w:cs="Arial"/>
                                        <w:b/>
                                        <w:sz w:val="17"/>
                                      </w:rPr>
                                      <w:t>Debateable</w:t>
                                    </w:r>
                                  </w:p>
                                </w:txbxContent>
                              </wps:txbx>
                              <wps:bodyPr horzOverflow="overflow" vert="horz" lIns="0" tIns="0" rIns="0" bIns="0" rtlCol="0">
                                <a:noAutofit/>
                              </wps:bodyPr>
                            </wps:wsp>
                            <wps:wsp>
                              <wps:cNvPr id="3041" name="Rectangle 3041"/>
                              <wps:cNvSpPr/>
                              <wps:spPr>
                                <a:xfrm rot="-5399999">
                                  <a:off x="80303" y="-90228"/>
                                  <a:ext cx="40007" cy="200613"/>
                                </a:xfrm>
                                <a:prstGeom prst="rect">
                                  <a:avLst/>
                                </a:prstGeom>
                                <a:ln>
                                  <a:noFill/>
                                </a:ln>
                              </wps:spPr>
                              <wps:txbx>
                                <w:txbxContent>
                                  <w:p w14:paraId="6201F963"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186F7972" id="Group 33108" o:spid="_x0000_s1051" style="width:11.9pt;height:47.75pt;mso-position-horizontal-relative:char;mso-position-vertical-relative:line" coordsize="1508,6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wHSgIAAF0GAAAOAAAAZHJzL2Uyb0RvYy54bWzElW1v2yAQx99P2ndAvE+M7TpxrTjVtK7R&#10;pGmt1u0DEIwfJBsQkNjZp9+B7WRrp0nrpDUvyBnw8b/f3eHNzdC16Mi1aaTIcbgkGHHBZNGIKsff&#10;vt4tUoyMpaKgrRQ8xydu8M327ZtNrzIeyVq2BdcInAiT9SrHtbUqCwLDat5Rs5SKC1gspe6ohUdd&#10;BYWmPXjv2iAiZBX0UhdKS8aNgdnbcRFvvf+y5Mzel6XhFrU5Bm3Wj9qPezcG2w3NKk1V3bBJBn2B&#10;io42Ag49u7qllqKDbp656hqmpZGlXTLZBbIsG8Z9DBBNSJ5Es9PyoHwsVdZX6owJ0D7h9GK37PNx&#10;p9WjetBAolcVsPBPLpah1J37B5Vo8MhOZ2R8sIjBZJiQNF5jxGBpRVZhko5IWQ3cn73F6g9/fC+Y&#10;Dw1+kdIrKA5zid/8W/yPNVXcYzUZxP+gUVPkOCZXUCCCdlClX6BuqKhajvysR+P3nkGZzACzmRLS&#10;EiprkcTX7ucLYYK2iABPBI6BTxiFaZSMfGZ+61VKkmTk5+o5jN36mQPNlDZ2x2WHnJFjDcq8f3r8&#10;ZOy4dd7i1LTCjULeNW07rroZwDkLdpYd9oOPOVy709zUXhYnAFFL/f0e2rlsZZ9jOVnYdTgc7lYx&#10;aj8KSIBrptnQs7GfDW3b99K33Cjn3cHKsvF6L6dNuiCzo4b/keLwtykOZwxQDn+d4pTEJPYJXlyT&#10;KJoaYE7wFSFk6o9XyK8XcyH+evn1DQ13mK/t6b51l+TPz74eLl+F7Q8AAAD//wMAUEsDBBQABgAI&#10;AAAAIQBEwttv2wAAAAMBAAAPAAAAZHJzL2Rvd25yZXYueG1sTI9BS8NAEIXvgv9hGcGb3aQlYmM2&#10;pRT1VARbQXqbJtMkNDsbstsk/feOXvTyYHjDe9/LVpNt1UC9bxwbiGcRKOLClQ1XBj73rw9PoHxA&#10;LrF1TAau5GGV395kmJZu5A8adqFSEsI+RQN1CF2qtS9qsuhnriMW7+R6i0HOvtJlj6OE21bPo+hR&#10;W2xYGmrsaFNTcd5drIG3Ecf1In4ZtufT5nrYJ+9f25iMub+b1s+gAk3h7xl+8AUdcmE6uguXXrUG&#10;ZEj4VfHmC1lxNLBMEtB5pv+z598AAAD//wMAUEsBAi0AFAAGAAgAAAAhALaDOJL+AAAA4QEAABMA&#10;AAAAAAAAAAAAAAAAAAAAAFtDb250ZW50X1R5cGVzXS54bWxQSwECLQAUAAYACAAAACEAOP0h/9YA&#10;AACUAQAACwAAAAAAAAAAAAAAAAAvAQAAX3JlbHMvLnJlbHNQSwECLQAUAAYACAAAACEA2IxcB0oC&#10;AABdBgAADgAAAAAAAAAAAAAAAAAuAgAAZHJzL2Uyb0RvYy54bWxQSwECLQAUAAYACAAAACEARMLb&#10;b9sAAAADAQAADwAAAAAAAAAAAAAAAACkBAAAZHJzL2Rvd25yZXYueG1sUEsFBgAAAAAEAAQA8wAA&#10;AKwFAAAAAA==&#10;">
                      <v:rect id="Rectangle 3040" o:spid="_x0000_s1052" style="position:absolute;left:-2837;top:1219;width:767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tDCwgAAAN0AAAAPAAAAZHJzL2Rvd25yZXYueG1sRE/LisIw&#10;FN0L/kO4wuw09YEO1SgiSGczgjozuLw2tw9sbmoTtfP3ZiG4PJz3YtWaStypcaVlBcNBBII4tbrk&#10;XMHPcdv/BOE8ssbKMin4JwerZbezwFjbB+/pfvC5CCHsYlRQeF/HUrq0IINuYGviwGW2MegDbHKp&#10;G3yEcFPJURRNpcGSQ0OBNW0KSi+Hm1HwOzze/hK3O/Mpu84m3z7ZZXmi1EevXc9BeGr9W/xyf2kF&#10;42gS9oc34QnI5RMAAP//AwBQSwECLQAUAAYACAAAACEA2+H2y+4AAACFAQAAEwAAAAAAAAAAAAAA&#10;AAAAAAAAW0NvbnRlbnRfVHlwZXNdLnhtbFBLAQItABQABgAIAAAAIQBa9CxbvwAAABUBAAALAAAA&#10;AAAAAAAAAAAAAB8BAABfcmVscy8ucmVsc1BLAQItABQABgAIAAAAIQCQXtDCwgAAAN0AAAAPAAAA&#10;AAAAAAAAAAAAAAcCAABkcnMvZG93bnJldi54bWxQSwUGAAAAAAMAAwC3AAAA9gIAAAAA&#10;" filled="f" stroked="f">
                        <v:textbox inset="0,0,0,0">
                          <w:txbxContent>
                            <w:p w14:paraId="3D5B8DCC" w14:textId="77777777" w:rsidR="00B04AC6" w:rsidRDefault="00B04AC6">
                              <w:r>
                                <w:rPr>
                                  <w:rFonts w:ascii="Arial" w:eastAsia="Arial" w:hAnsi="Arial" w:cs="Arial"/>
                                  <w:b/>
                                  <w:sz w:val="17"/>
                                </w:rPr>
                                <w:t>Debateable</w:t>
                              </w:r>
                            </w:p>
                          </w:txbxContent>
                        </v:textbox>
                      </v:rect>
                      <v:rect id="Rectangle 3041" o:spid="_x0000_s1053"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VZxgAAAN0AAAAPAAAAZHJzL2Rvd25yZXYueG1sRI9ba8JA&#10;FITfBf/DcoS+6SZVtERXEUHSlwreSh9PsycXzJ5Ns6um/75bEHwcZuYbZrHqTC1u1LrKsoJ4FIEg&#10;zqyuuFBwOm6HbyCcR9ZYWyYFv+Rgtez3Fphoe+c93Q6+EAHCLkEFpfdNIqXLSjLoRrYhDl5uW4M+&#10;yLaQusV7gJtavkbRVBqsOCyU2NCmpOxyuBoF5/h4/Uzd7pu/8p/Z5MOnu7xIlXoZdOs5CE+df4Yf&#10;7XetYBxNYvh/E56AXP4BAAD//wMAUEsBAi0AFAAGAAgAAAAhANvh9svuAAAAhQEAABMAAAAAAAAA&#10;AAAAAAAAAAAAAFtDb250ZW50X1R5cGVzXS54bWxQSwECLQAUAAYACAAAACEAWvQsW78AAAAVAQAA&#10;CwAAAAAAAAAAAAAAAAAfAQAAX3JlbHMvLnJlbHNQSwECLQAUAAYACAAAACEA/xJ1WcYAAADdAAAA&#10;DwAAAAAAAAAAAAAAAAAHAgAAZHJzL2Rvd25yZXYueG1sUEsFBgAAAAADAAMAtwAAAPoCAAAAAA==&#10;" filled="f" stroked="f">
                        <v:textbox inset="0,0,0,0">
                          <w:txbxContent>
                            <w:p w14:paraId="6201F963" w14:textId="77777777" w:rsidR="00B04AC6" w:rsidRDefault="00B04AC6">
                              <w:r>
                                <w:rPr>
                                  <w:rFonts w:ascii="Arial" w:eastAsia="Arial" w:hAnsi="Arial" w:cs="Arial"/>
                                  <w:b/>
                                  <w:sz w:val="17"/>
                                </w:rPr>
                                <w:t xml:space="preserve"> </w:t>
                              </w:r>
                            </w:p>
                          </w:txbxContent>
                        </v:textbox>
                      </v:rect>
                      <w10:anchorlock/>
                    </v:group>
                  </w:pict>
                </mc:Fallback>
              </mc:AlternateContent>
            </w:r>
          </w:p>
          <w:p w14:paraId="5DE5E18C" w14:textId="77777777" w:rsidR="00E32E02" w:rsidRDefault="00AD5CF7" w:rsidP="000746C9">
            <w:pPr>
              <w:spacing w:after="321"/>
              <w:ind w:left="200"/>
              <w:jc w:val="both"/>
            </w:pPr>
            <w:r>
              <w:rPr>
                <w:noProof/>
              </w:rPr>
              <mc:AlternateContent>
                <mc:Choice Requires="wpg">
                  <w:drawing>
                    <wp:inline distT="0" distB="0" distL="0" distR="0" wp14:anchorId="2560306C" wp14:editId="762E6511">
                      <wp:extent cx="150837" cy="60594"/>
                      <wp:effectExtent l="0" t="0" r="0" b="0"/>
                      <wp:docPr id="33109" name="Group 33109"/>
                      <wp:cNvGraphicFramePr/>
                      <a:graphic xmlns:a="http://schemas.openxmlformats.org/drawingml/2006/main">
                        <a:graphicData uri="http://schemas.microsoft.com/office/word/2010/wordprocessingGroup">
                          <wpg:wgp>
                            <wpg:cNvGrpSpPr/>
                            <wpg:grpSpPr>
                              <a:xfrm>
                                <a:off x="0" y="0"/>
                                <a:ext cx="150837" cy="60594"/>
                                <a:chOff x="0" y="0"/>
                                <a:chExt cx="150837" cy="60594"/>
                              </a:xfrm>
                            </wpg:grpSpPr>
                            <wps:wsp>
                              <wps:cNvPr id="3080" name="Rectangle 3080"/>
                              <wps:cNvSpPr/>
                              <wps:spPr>
                                <a:xfrm rot="-5399999">
                                  <a:off x="80303" y="-59715"/>
                                  <a:ext cx="40007" cy="200613"/>
                                </a:xfrm>
                                <a:prstGeom prst="rect">
                                  <a:avLst/>
                                </a:prstGeom>
                                <a:ln>
                                  <a:noFill/>
                                </a:ln>
                              </wps:spPr>
                              <wps:txbx>
                                <w:txbxContent>
                                  <w:p w14:paraId="445E4D6A"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s:wsp>
                              <wps:cNvPr id="3081" name="Rectangle 3081"/>
                              <wps:cNvSpPr/>
                              <wps:spPr>
                                <a:xfrm rot="-5399999">
                                  <a:off x="80303" y="-90228"/>
                                  <a:ext cx="40007" cy="200613"/>
                                </a:xfrm>
                                <a:prstGeom prst="rect">
                                  <a:avLst/>
                                </a:prstGeom>
                                <a:ln>
                                  <a:noFill/>
                                </a:ln>
                              </wps:spPr>
                              <wps:txbx>
                                <w:txbxContent>
                                  <w:p w14:paraId="79A36577"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2560306C" id="Group 33109" o:spid="_x0000_s1054" style="width:11.9pt;height:4.75pt;mso-position-horizontal-relative:char;mso-position-vertical-relative:line" coordsize="150837,6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OsOAIAAFgGAAAOAAAAZHJzL2Uyb0RvYy54bWzMlVFv2yAQx98n7Tsg3hPjuGkTK041rWs0&#10;aVqrdfsABINtCQMCErv79DuwnWzttIdW2pYHcubw8b/fHXhz3bcSHbl1jVYFTucEI66YLhtVFfjb&#10;19vZCiPnqSqp1IoX+JE7fL19+2bTmZwvdK1lyS2CIMrlnSlw7b3Jk8SxmrfUzbXhCpxC25Z6eLRV&#10;UlraQfRWJgtCLpNO29JYzbhzMHszOPE2xheCM38nhOMeyQKDNh9HG8d9GJPthuaVpaZu2CiDvkBF&#10;SxsFm55C3VBP0cE2z0K1DbPaaeHnTLeJFqJhPOYA2aTkSTY7qw8m5lLlXWVOmADtE04vDss+H3fW&#10;PJh7CyQ6UwGL+BRy6YVtwz+oRH1E9nhCxnuPGEymS7LKrjBi4Loky/XFQJTVgP3ZS6z+8KfXkmnL&#10;5BchnYHWcOfs3euyf6ip4RGqyyH7e4uassAZWUF7KNpCj36BrqGqkhzF2Qgmrj1hcrkDYhMjZDX0&#10;1WyZrcMvtsGIbEUykmEEbGbL9VW6HOBM7C4IISO60MppFtwnCDQ31vkd1y0KRoEtyIrB6fGT88PS&#10;aUmQIlUYlb5tpBy8YQZYTmqD5ft9HxNO12G3MLXX5SNQqLX9fgcnWUjdFViPFg6HGzYPXozkRwX0&#10;wzmaDDsZ+8mwXr7X8bQNct4dvBZN1HvebdQFZR00/I36pr+tbzphgF54TX3XZLFY/Uf1XcS77Uz8&#10;39U3nma4vmJvj1dtuB9/fo79cP4gbH8AAAD//wMAUEsDBBQABgAIAAAAIQDmMfpn2gAAAAIBAAAP&#10;AAAAZHJzL2Rvd25yZXYueG1sTI9BS8NAEIXvgv9hGcGb3aSlojGbUop6KoKtIN6m2WkSmp0N2W2S&#10;/ntHL3p5MLzhve/lq8m1aqA+NJ4NpLMEFHHpbcOVgY/9y90DqBCRLbaeycCFAqyK66scM+tHfqdh&#10;FyslIRwyNFDH2GVah7Imh2HmO2Lxjr53GOXsK217HCXctXqeJPfaYcPSUGNHm5rK0+7sDLyOOK4X&#10;6fOwPR03l6/98u1zm5IxtzfT+glUpCn+PcMPvqBDIUwHf2YbVGtAhsRfFW++kBUHA49L0EWu/6MX&#10;3wAAAP//AwBQSwECLQAUAAYACAAAACEAtoM4kv4AAADhAQAAEwAAAAAAAAAAAAAAAAAAAAAAW0Nv&#10;bnRlbnRfVHlwZXNdLnhtbFBLAQItABQABgAIAAAAIQA4/SH/1gAAAJQBAAALAAAAAAAAAAAAAAAA&#10;AC8BAABfcmVscy8ucmVsc1BLAQItABQABgAIAAAAIQDzgeOsOAIAAFgGAAAOAAAAAAAAAAAAAAAA&#10;AC4CAABkcnMvZTJvRG9jLnhtbFBLAQItABQABgAIAAAAIQDmMfpn2gAAAAIBAAAPAAAAAAAAAAAA&#10;AAAAAJIEAABkcnMvZG93bnJldi54bWxQSwUGAAAAAAQABADzAAAAmQUAAAAA&#10;">
                      <v:rect id="Rectangle 3080" o:spid="_x0000_s1055" style="position:absolute;left:80303;top:-59715;width:40007;height:2006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2pYxAAAAN0AAAAPAAAAZHJzL2Rvd25yZXYueG1sRE/LasJA&#10;FN0L/sNwC93pJLZYSR1FhBI3Boxt6fI2c/OgmTtpZqLp3zsLocvDea+3o2nFhXrXWFYQzyMQxIXV&#10;DVcK3s9vsxUI55E1tpZJwR852G6mkzUm2l75RJfcVyKEsEtQQe19l0jpipoMurntiANX2t6gD7Cv&#10;pO7xGsJNKxdRtJQGGw4NNXa0r6n4yQej4CM+D5+py775q/x9eT76NCurVKnHh3H3CsLT6P/Fd/dB&#10;K3iKVmF/eBOegNzcAAAA//8DAFBLAQItABQABgAIAAAAIQDb4fbL7gAAAIUBAAATAAAAAAAAAAAA&#10;AAAAAAAAAABbQ29udGVudF9UeXBlc10ueG1sUEsBAi0AFAAGAAgAAAAhAFr0LFu/AAAAFQEAAAsA&#10;AAAAAAAAAAAAAAAAHwEAAF9yZWxzLy5yZWxzUEsBAi0AFAAGAAgAAAAhAGvnaljEAAAA3QAAAA8A&#10;AAAAAAAAAAAAAAAABwIAAGRycy9kb3ducmV2LnhtbFBLBQYAAAAAAwADALcAAAD4AgAAAAA=&#10;" filled="f" stroked="f">
                        <v:textbox inset="0,0,0,0">
                          <w:txbxContent>
                            <w:p w14:paraId="445E4D6A" w14:textId="77777777" w:rsidR="00B04AC6" w:rsidRDefault="00B04AC6">
                              <w:r>
                                <w:rPr>
                                  <w:rFonts w:ascii="Arial" w:eastAsia="Arial" w:hAnsi="Arial" w:cs="Arial"/>
                                  <w:b/>
                                  <w:sz w:val="17"/>
                                </w:rPr>
                                <w:t xml:space="preserve"> </w:t>
                              </w:r>
                            </w:p>
                          </w:txbxContent>
                        </v:textbox>
                      </v:rect>
                      <v:rect id="Rectangle 3081" o:spid="_x0000_s1056" style="position:absolute;left:80303;top:-90228;width:40007;height:2006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8/DxgAAAN0AAAAPAAAAZHJzL2Rvd25yZXYueG1sRI9ba8JA&#10;FITfhf6H5RR8001UVFJXKUJJXyp4xcfT7MmFZs+m2VXjv+8WBB+HmfmGWaw6U4srta6yrCAeRiCI&#10;M6srLhQc9h+DOQjnkTXWlknBnRysli+9BSba3nhL150vRICwS1BB6X2TSOmykgy6oW2Ig5fb1qAP&#10;si2kbvEW4KaWoyiaSoMVh4USG1qXlP3sLkbBMd5fTqnbfPM5/51Nvny6yYtUqf5r9/4GwlPnn+FH&#10;+1MrGEfzGP7fhCcgl38AAAD//wMAUEsBAi0AFAAGAAgAAAAhANvh9svuAAAAhQEAABMAAAAAAAAA&#10;AAAAAAAAAAAAAFtDb250ZW50X1R5cGVzXS54bWxQSwECLQAUAAYACAAAACEAWvQsW78AAAAVAQAA&#10;CwAAAAAAAAAAAAAAAAAfAQAAX3JlbHMvLnJlbHNQSwECLQAUAAYACAAAACEABKvPw8YAAADdAAAA&#10;DwAAAAAAAAAAAAAAAAAHAgAAZHJzL2Rvd25yZXYueG1sUEsFBgAAAAADAAMAtwAAAPoCAAAAAA==&#10;" filled="f" stroked="f">
                        <v:textbox inset="0,0,0,0">
                          <w:txbxContent>
                            <w:p w14:paraId="79A36577" w14:textId="77777777" w:rsidR="00B04AC6" w:rsidRDefault="00B04AC6">
                              <w:r>
                                <w:rPr>
                                  <w:rFonts w:ascii="Arial" w:eastAsia="Arial" w:hAnsi="Arial" w:cs="Arial"/>
                                  <w:b/>
                                  <w:sz w:val="17"/>
                                </w:rPr>
                                <w:t xml:space="preserve"> </w:t>
                              </w:r>
                            </w:p>
                          </w:txbxContent>
                        </v:textbox>
                      </v:rect>
                      <w10:anchorlock/>
                    </v:group>
                  </w:pict>
                </mc:Fallback>
              </mc:AlternateContent>
            </w:r>
          </w:p>
          <w:p w14:paraId="570AA0AF" w14:textId="77777777" w:rsidR="00A674C9" w:rsidRDefault="00A674C9" w:rsidP="000746C9">
            <w:pPr>
              <w:spacing w:after="31"/>
              <w:ind w:left="3"/>
              <w:jc w:val="both"/>
              <w:rPr>
                <w:rFonts w:ascii="Arial" w:eastAsia="Arial" w:hAnsi="Arial" w:cs="Arial"/>
                <w:sz w:val="17"/>
              </w:rPr>
            </w:pPr>
          </w:p>
          <w:p w14:paraId="4DC337D5" w14:textId="77777777" w:rsidR="00A674C9" w:rsidRDefault="00A674C9" w:rsidP="000746C9">
            <w:pPr>
              <w:spacing w:after="28"/>
              <w:ind w:left="3"/>
              <w:jc w:val="both"/>
              <w:rPr>
                <w:rFonts w:ascii="Arial" w:eastAsia="Arial" w:hAnsi="Arial" w:cs="Arial"/>
                <w:sz w:val="17"/>
              </w:rPr>
            </w:pPr>
          </w:p>
          <w:p w14:paraId="5541D38C" w14:textId="77777777" w:rsidR="00E32E02" w:rsidRDefault="00A674C9" w:rsidP="000746C9">
            <w:pPr>
              <w:ind w:left="3"/>
              <w:jc w:val="both"/>
            </w:pPr>
            <w:r>
              <w:rPr>
                <w:rFonts w:ascii="Arial" w:eastAsia="Arial" w:hAnsi="Arial" w:cs="Arial"/>
                <w:sz w:val="17"/>
              </w:rPr>
              <w:t xml:space="preserve"> </w:t>
            </w:r>
          </w:p>
        </w:tc>
        <w:tc>
          <w:tcPr>
            <w:tcW w:w="630" w:type="dxa"/>
            <w:vMerge w:val="restart"/>
            <w:tcBorders>
              <w:top w:val="single" w:sz="8" w:space="0" w:color="000000"/>
              <w:left w:val="single" w:sz="4" w:space="0" w:color="000000"/>
              <w:bottom w:val="nil"/>
              <w:right w:val="single" w:sz="4" w:space="0" w:color="000000"/>
            </w:tcBorders>
            <w:vAlign w:val="bottom"/>
          </w:tcPr>
          <w:p w14:paraId="595D94A6" w14:textId="77777777" w:rsidR="00E32E02" w:rsidRDefault="00AD5CF7" w:rsidP="000746C9">
            <w:pPr>
              <w:spacing w:after="1107"/>
              <w:ind w:left="198"/>
              <w:jc w:val="both"/>
            </w:pPr>
            <w:r>
              <w:rPr>
                <w:noProof/>
              </w:rPr>
              <mc:AlternateContent>
                <mc:Choice Requires="wpg">
                  <w:drawing>
                    <wp:inline distT="0" distB="0" distL="0" distR="0" wp14:anchorId="6CE8221A" wp14:editId="20713310">
                      <wp:extent cx="150837" cy="612218"/>
                      <wp:effectExtent l="0" t="0" r="0" b="0"/>
                      <wp:docPr id="33137" name="Group 33137"/>
                      <wp:cNvGraphicFramePr/>
                      <a:graphic xmlns:a="http://schemas.openxmlformats.org/drawingml/2006/main">
                        <a:graphicData uri="http://schemas.microsoft.com/office/word/2010/wordprocessingGroup">
                          <wpg:wgp>
                            <wpg:cNvGrpSpPr/>
                            <wpg:grpSpPr>
                              <a:xfrm>
                                <a:off x="0" y="0"/>
                                <a:ext cx="150837" cy="612218"/>
                                <a:chOff x="0" y="0"/>
                                <a:chExt cx="150837" cy="612218"/>
                              </a:xfrm>
                            </wpg:grpSpPr>
                            <wps:wsp>
                              <wps:cNvPr id="3042" name="Rectangle 3042"/>
                              <wps:cNvSpPr/>
                              <wps:spPr>
                                <a:xfrm rot="-5399999">
                                  <a:off x="-286958" y="124646"/>
                                  <a:ext cx="774531" cy="200613"/>
                                </a:xfrm>
                                <a:prstGeom prst="rect">
                                  <a:avLst/>
                                </a:prstGeom>
                                <a:ln>
                                  <a:noFill/>
                                </a:ln>
                              </wps:spPr>
                              <wps:txbx>
                                <w:txbxContent>
                                  <w:p w14:paraId="02E1CF15" w14:textId="77777777" w:rsidR="00B04AC6" w:rsidRDefault="00B04AC6">
                                    <w:r>
                                      <w:rPr>
                                        <w:rFonts w:ascii="Arial" w:eastAsia="Arial" w:hAnsi="Arial" w:cs="Arial"/>
                                        <w:b/>
                                        <w:sz w:val="17"/>
                                      </w:rPr>
                                      <w:t>Amendable</w:t>
                                    </w:r>
                                  </w:p>
                                </w:txbxContent>
                              </wps:txbx>
                              <wps:bodyPr horzOverflow="overflow" vert="horz" lIns="0" tIns="0" rIns="0" bIns="0" rtlCol="0">
                                <a:noAutofit/>
                              </wps:bodyPr>
                            </wps:wsp>
                            <wps:wsp>
                              <wps:cNvPr id="3043" name="Rectangle 3043"/>
                              <wps:cNvSpPr/>
                              <wps:spPr>
                                <a:xfrm rot="-5399999">
                                  <a:off x="80303" y="-90228"/>
                                  <a:ext cx="40007" cy="200613"/>
                                </a:xfrm>
                                <a:prstGeom prst="rect">
                                  <a:avLst/>
                                </a:prstGeom>
                                <a:ln>
                                  <a:noFill/>
                                </a:ln>
                              </wps:spPr>
                              <wps:txbx>
                                <w:txbxContent>
                                  <w:p w14:paraId="3194F719"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6CE8221A" id="Group 33137" o:spid="_x0000_s1057" style="width:11.9pt;height:48.2pt;mso-position-horizontal-relative:char;mso-position-vertical-relative:line" coordsize="1508,6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DglSgIAAF0GAAAOAAAAZHJzL2Uyb0RvYy54bWzMlduO0zAQhu+ReAfL922cpMeo6QqxbIWE&#10;2BULD+A6zkFybMt2m5anZ+wkLewiJBYJ6IU7sZ3xP9/MOJubUyvQkRvbKJnjeEow4pKpopFVjr98&#10;vpusMLKOyoIKJXmOz9zim+3rV5tOZzxRtRIFNwicSJt1Ose1czqLIstq3lI7VZpLWCyVaamDR1NF&#10;haEdeG9FlBCyiDplCm0U49bC7G2/iLfBf1ly5u7L0nKHRI5BmwujCePej9F2Q7PKUF03bJBBX6Ci&#10;pY2EQy+ubqmj6GCaZ67ahhllVemmTLWRKsuG8RADRBOTJ9HsjDroEEuVdZW+YAK0Tzi92C37eNwZ&#10;/agfDJDodAUswpOP5VSa1v+DSnQKyM4XZPzkEIPJeE5W6RIjBkuLOEniVY+U1cD92VusfvfL96Lx&#10;0OgHKZ2G4rDX+O2fxf9YU80DVptB/A8GNUWOUzJLMJK0hSr9BHVDZSU4CrMBTdh7AWUzC8xGSsgo&#10;qKzJPF37XyiEAdokWS3Wc2gC4BMns8Vs0fMZ+S2Xs3ka9/x8PcepX79woJk21u24apE3cmxAWfBP&#10;jx+s67eOW7waIf0o1V0jRL/qZwDnKNhb7rQ/hZiT2J/mp/aqOAOIWpmv99DOpVBdjtVgYd/hcLhf&#10;xUi8l5AA30yjYUZjPxrGibcqtFwv583BqbIJeq+nDbogs72Gv5Hi9KcpDtC9MCiH307xiqQE3EKC&#10;J2uSJEMDjAmeEUKG/vgH+U3+l/yGhoY7LNT2cN/6S/L751AP16/C9hsAAAD//wMAUEsDBBQABgAI&#10;AAAAIQDWD5AX2wAAAAMBAAAPAAAAZHJzL2Rvd25yZXYueG1sTI9BS8NAEIXvgv9hGcGb3aTVYmM2&#10;pRT1VIS2gvQ2TaZJaHY2ZLdJ+u8dvejlwfCG976XLkfbqJ46Xzs2EE8iUMS5K2ouDXzu3x6eQfmA&#10;XGDjmAxcycMyu71JMSncwFvqd6FUEsI+QQNVCG2itc8rsugnriUW7+Q6i0HOrtRFh4OE20ZPo2iu&#10;LdYsDRW2tK4oP+8u1sD7gMNqFr/2m/NpfT3snz6+NjEZc383rl5ABRrD3zP84As6ZMJ0dBcuvGoM&#10;yJDwq+JNZ7LiaGAxfwSdpfo/e/YNAAD//wMAUEsBAi0AFAAGAAgAAAAhALaDOJL+AAAA4QEAABMA&#10;AAAAAAAAAAAAAAAAAAAAAFtDb250ZW50X1R5cGVzXS54bWxQSwECLQAUAAYACAAAACEAOP0h/9YA&#10;AACUAQAACwAAAAAAAAAAAAAAAAAvAQAAX3JlbHMvLnJlbHNQSwECLQAUAAYACAAAACEA8Ig4JUoC&#10;AABdBgAADgAAAAAAAAAAAAAAAAAuAgAAZHJzL2Uyb0RvYy54bWxQSwECLQAUAAYACAAAACEA1g+Q&#10;F9sAAAADAQAADwAAAAAAAAAAAAAAAACkBAAAZHJzL2Rvd25yZXYueG1sUEsFBgAAAAAEAAQA8wAA&#10;AKwFAAAAAA==&#10;">
                      <v:rect id="Rectangle 3042" o:spid="_x0000_s1058" style="position:absolute;left:-2870;top:1247;width:7745;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OsuxwAAAN0AAAAPAAAAZHJzL2Rvd25yZXYueG1sRI9ba8JA&#10;FITfC/0PyxH6Vjde0JK6CaUg6YuCl4qPp9mTC2bPptlV4793hUIfh5n5hlmkvWnEhTpXW1YwGkYg&#10;iHOray4V7HfL1zcQziNrbCyTghs5SJPnpwXG2l55Q5etL0WAsItRQeV9G0vp8ooMuqFtiYNX2M6g&#10;D7Irpe7wGuCmkeMomkmDNYeFClv6rCg/bc9Gwfdodz5kbv3Dx+J3Pl35bF2UmVIvg/7jHYSn3v+H&#10;/9pfWsEkmo7h8SY8AZncAQAA//8DAFBLAQItABQABgAIAAAAIQDb4fbL7gAAAIUBAAATAAAAAAAA&#10;AAAAAAAAAAAAAABbQ29udGVudF9UeXBlc10ueG1sUEsBAi0AFAAGAAgAAAAhAFr0LFu/AAAAFQEA&#10;AAsAAAAAAAAAAAAAAAAAHwEAAF9yZWxzLy5yZWxzUEsBAi0AFAAGAAgAAAAhAA/A6y7HAAAA3QAA&#10;AA8AAAAAAAAAAAAAAAAABwIAAGRycy9kb3ducmV2LnhtbFBLBQYAAAAAAwADALcAAAD7AgAAAAA=&#10;" filled="f" stroked="f">
                        <v:textbox inset="0,0,0,0">
                          <w:txbxContent>
                            <w:p w14:paraId="02E1CF15" w14:textId="77777777" w:rsidR="00B04AC6" w:rsidRDefault="00B04AC6">
                              <w:r>
                                <w:rPr>
                                  <w:rFonts w:ascii="Arial" w:eastAsia="Arial" w:hAnsi="Arial" w:cs="Arial"/>
                                  <w:b/>
                                  <w:sz w:val="17"/>
                                </w:rPr>
                                <w:t>Amendable</w:t>
                              </w:r>
                            </w:p>
                          </w:txbxContent>
                        </v:textbox>
                      </v:rect>
                      <v:rect id="Rectangle 3043" o:spid="_x0000_s1059"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E61xwAAAN0AAAAPAAAAZHJzL2Rvd25yZXYueG1sRI9ba8JA&#10;FITfC/0PyxF8qxuraEndhFKQ+FLBS8XH0+zJBbNnY3bV9N+7QqGPw8x8wyzS3jTiSp2rLSsYjyIQ&#10;xLnVNZcK9rvlyxsI55E1NpZJwS85SJPnpwXG2t54Q9etL0WAsItRQeV9G0vp8ooMupFtiYNX2M6g&#10;D7Irpe7wFuCmka9RNJMGaw4LFbb0WVF+2l6Mgu/x7nLI3PqHj8V5Pv3y2booM6WGg/7jHYSn3v+H&#10;/9orrWASTSfweBOegEzuAAAA//8DAFBLAQItABQABgAIAAAAIQDb4fbL7gAAAIUBAAATAAAAAAAA&#10;AAAAAAAAAAAAAABbQ29udGVudF9UeXBlc10ueG1sUEsBAi0AFAAGAAgAAAAhAFr0LFu/AAAAFQEA&#10;AAsAAAAAAAAAAAAAAAAAHwEAAF9yZWxzLy5yZWxzUEsBAi0AFAAGAAgAAAAhAGCMTrXHAAAA3QAA&#10;AA8AAAAAAAAAAAAAAAAABwIAAGRycy9kb3ducmV2LnhtbFBLBQYAAAAAAwADALcAAAD7AgAAAAA=&#10;" filled="f" stroked="f">
                        <v:textbox inset="0,0,0,0">
                          <w:txbxContent>
                            <w:p w14:paraId="3194F719" w14:textId="77777777" w:rsidR="00B04AC6" w:rsidRDefault="00B04AC6">
                              <w:r>
                                <w:rPr>
                                  <w:rFonts w:ascii="Arial" w:eastAsia="Arial" w:hAnsi="Arial" w:cs="Arial"/>
                                  <w:b/>
                                  <w:sz w:val="17"/>
                                </w:rPr>
                                <w:t xml:space="preserve"> </w:t>
                              </w:r>
                            </w:p>
                          </w:txbxContent>
                        </v:textbox>
                      </v:rect>
                      <w10:anchorlock/>
                    </v:group>
                  </w:pict>
                </mc:Fallback>
              </mc:AlternateContent>
            </w:r>
          </w:p>
          <w:p w14:paraId="761C88A1" w14:textId="77777777" w:rsidR="00E32E02" w:rsidRDefault="00AD5CF7" w:rsidP="000746C9">
            <w:pPr>
              <w:spacing w:after="321"/>
              <w:ind w:left="198"/>
              <w:jc w:val="both"/>
            </w:pPr>
            <w:r>
              <w:rPr>
                <w:noProof/>
              </w:rPr>
              <mc:AlternateContent>
                <mc:Choice Requires="wpg">
                  <w:drawing>
                    <wp:inline distT="0" distB="0" distL="0" distR="0" wp14:anchorId="31C0AAC8" wp14:editId="47647673">
                      <wp:extent cx="150837" cy="60594"/>
                      <wp:effectExtent l="0" t="0" r="0" b="0"/>
                      <wp:docPr id="33138" name="Group 33138"/>
                      <wp:cNvGraphicFramePr/>
                      <a:graphic xmlns:a="http://schemas.openxmlformats.org/drawingml/2006/main">
                        <a:graphicData uri="http://schemas.microsoft.com/office/word/2010/wordprocessingGroup">
                          <wpg:wgp>
                            <wpg:cNvGrpSpPr/>
                            <wpg:grpSpPr>
                              <a:xfrm>
                                <a:off x="0" y="0"/>
                                <a:ext cx="150837" cy="60594"/>
                                <a:chOff x="0" y="0"/>
                                <a:chExt cx="150837" cy="60594"/>
                              </a:xfrm>
                            </wpg:grpSpPr>
                            <wps:wsp>
                              <wps:cNvPr id="3082" name="Rectangle 3082"/>
                              <wps:cNvSpPr/>
                              <wps:spPr>
                                <a:xfrm rot="-5399999">
                                  <a:off x="80302" y="-59715"/>
                                  <a:ext cx="40007" cy="200613"/>
                                </a:xfrm>
                                <a:prstGeom prst="rect">
                                  <a:avLst/>
                                </a:prstGeom>
                                <a:ln>
                                  <a:noFill/>
                                </a:ln>
                              </wps:spPr>
                              <wps:txbx>
                                <w:txbxContent>
                                  <w:p w14:paraId="192C49FE"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s:wsp>
                              <wps:cNvPr id="3083" name="Rectangle 3083"/>
                              <wps:cNvSpPr/>
                              <wps:spPr>
                                <a:xfrm rot="-5399999">
                                  <a:off x="80303" y="-90228"/>
                                  <a:ext cx="40007" cy="200613"/>
                                </a:xfrm>
                                <a:prstGeom prst="rect">
                                  <a:avLst/>
                                </a:prstGeom>
                                <a:ln>
                                  <a:noFill/>
                                </a:ln>
                              </wps:spPr>
                              <wps:txbx>
                                <w:txbxContent>
                                  <w:p w14:paraId="761952AC"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31C0AAC8" id="Group 33138" o:spid="_x0000_s1060" style="width:11.9pt;height:4.75pt;mso-position-horizontal-relative:char;mso-position-vertical-relative:line" coordsize="150837,6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wQnOQIAAFgGAAAOAAAAZHJzL2Uyb0RvYy54bWzMlV9v2yAQwN8n7Tsg3hMTu2kTK041rWs0&#10;aVqrdvsABOM/EgYEJHb26XfgP9naaQ+ZtM0P+ODwcfe7O7y57RqBjtzYWskML+YEIy6ZymtZZvjr&#10;l/vZCiPrqMypUJJn+MQtvt2+fbNpdcpjVSmRc4PAiLRpqzNcOafTKLKs4g21c6W5BGWhTEMdTE0Z&#10;5Ya2YL0RUUzIddQqk2ujGLcWVu96Jd4G+0XBmXsoCssdEhkG31wYTRj3foy2G5qWhuqqZoMb9AIv&#10;GlpLOHQydUcdRQdTvzLV1Mwoqwo3Z6qJVFHUjIcYIJoFeRHNzqiDDrGUaVvqCROgfcHpYrPs83Fn&#10;9LN+NECi1SWwCDMfS1eYxr/BS9QFZKcJGe8cYrC4WJJVcoMRA9U1Wa6veqKsAuyvPmLVh999Fo1H&#10;Rj850mooDXuO3v5Z9M8V1TxAtSlE/2hQnWc4IasYI0kbqNEnqBoqS8FRWA1gwt4Jk00tEBsZIaOg&#10;rmbLZO2fUAYDshVJCJgFNrPl+max7OGM7K4IIQM6X8qLxKsnCDTVxrodVw3yQoYNuBWM0+Mn6/qt&#10;4xbvipB+lOq+FqLX+hVgOXrrJdftuxBwHE7zS3uVn4BCpcy3B+jkQqg2w2qQsG9uONxrMRIfJdD3&#10;fTQKZhT2o2CceK9Ct/XuvDs4VdTB3/Npg1+QVl91fye/yS/zO2GAWrgov2DW53dN4nj1P+U3dOKZ&#10;+L/Lb+hmuL5CbQ9Xrb8ff5yHejj/ELbfAQAA//8DAFBLAwQUAAYACAAAACEA5jH6Z9oAAAACAQAA&#10;DwAAAGRycy9kb3ducmV2LnhtbEyPQUvDQBCF74L/YRnBm92kpaIxm1KKeiqCrSDeptlpEpqdDdlt&#10;kv57Ry96eTC84b3v5avJtWqgPjSeDaSzBBRx6W3DlYGP/cvdA6gQkS22nsnAhQKsiuurHDPrR36n&#10;YRcrJSEcMjRQx9hlWoeyJodh5jti8Y6+dxjl7Cttexwl3LV6niT32mHD0lBjR5uaytPu7Ay8jjiu&#10;F+nzsD0dN5ev/fLtc5uSMbc30/oJVKQp/j3DD76gQyFMB39mG1RrQIbEXxVvvpAVBwOPS9BFrv+j&#10;F98AAAD//wMAUEsBAi0AFAAGAAgAAAAhALaDOJL+AAAA4QEAABMAAAAAAAAAAAAAAAAAAAAAAFtD&#10;b250ZW50X1R5cGVzXS54bWxQSwECLQAUAAYACAAAACEAOP0h/9YAAACUAQAACwAAAAAAAAAAAAAA&#10;AAAvAQAAX3JlbHMvLnJlbHNQSwECLQAUAAYACAAAACEAyQ8EJzkCAABYBgAADgAAAAAAAAAAAAAA&#10;AAAuAgAAZHJzL2Uyb0RvYy54bWxQSwECLQAUAAYACAAAACEA5jH6Z9oAAAACAQAADwAAAAAAAAAA&#10;AAAAAACTBAAAZHJzL2Rvd25yZXYueG1sUEsFBgAAAAAEAAQA8wAAAJoFAAAAAA==&#10;">
                      <v:rect id="Rectangle 3082" o:spid="_x0000_s1061" style="position:absolute;left:80302;top:-59715;width:40007;height:2006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VG0xwAAAN0AAAAPAAAAZHJzL2Rvd25yZXYueG1sRI9Pa8JA&#10;FMTvBb/D8oTemo22tBLdBBFKeqlQbYvHZ/blD2bfptlV02/vCoLHYWZ+wyyywbTiRL1rLCuYRDEI&#10;4sLqhisF39v3pxkI55E1tpZJwT85yNLRwwITbc/8RaeNr0SAsEtQQe19l0jpipoMush2xMErbW/Q&#10;B9lXUvd4DnDTymkcv0qDDYeFGjta1VQcNkej4GeyPf7mbr3nXfn39vLp83VZ5Uo9joflHISnwd/D&#10;t/aHVvAcz6ZwfROegEwvAAAA//8DAFBLAQItABQABgAIAAAAIQDb4fbL7gAAAIUBAAATAAAAAAAA&#10;AAAAAAAAAAAAAABbQ29udGVudF9UeXBlc10ueG1sUEsBAi0AFAAGAAgAAAAhAFr0LFu/AAAAFQEA&#10;AAsAAAAAAAAAAAAAAAAAHwEAAF9yZWxzLy5yZWxzUEsBAi0AFAAGAAgAAAAhAPR5UbTHAAAA3QAA&#10;AA8AAAAAAAAAAAAAAAAABwIAAGRycy9kb3ducmV2LnhtbFBLBQYAAAAAAwADALcAAAD7AgAAAAA=&#10;" filled="f" stroked="f">
                        <v:textbox inset="0,0,0,0">
                          <w:txbxContent>
                            <w:p w14:paraId="192C49FE" w14:textId="77777777" w:rsidR="00B04AC6" w:rsidRDefault="00B04AC6">
                              <w:r>
                                <w:rPr>
                                  <w:rFonts w:ascii="Arial" w:eastAsia="Arial" w:hAnsi="Arial" w:cs="Arial"/>
                                  <w:b/>
                                  <w:sz w:val="17"/>
                                </w:rPr>
                                <w:t xml:space="preserve"> </w:t>
                              </w:r>
                            </w:p>
                          </w:txbxContent>
                        </v:textbox>
                      </v:rect>
                      <v:rect id="Rectangle 3083" o:spid="_x0000_s1062" style="position:absolute;left:80303;top:-90228;width:40007;height:2006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fQvxwAAAN0AAAAPAAAAZHJzL2Rvd25yZXYueG1sRI9Pa8JA&#10;FMTvBb/D8oTemo21tBLdBBFKeqlQbYvHZ/blD2bfptlV02/vCoLHYWZ+wyyywbTiRL1rLCuYRDEI&#10;4sLqhisF39v3pxkI55E1tpZJwT85yNLRwwITbc/8RaeNr0SAsEtQQe19l0jpipoMush2xMErbW/Q&#10;B9lXUvd4DnDTyuc4fpUGGw4LNXa0qqk4bI5Gwc9ke/zN3XrPu/Lv7eXT5+uyypV6HA/LOQhPg7+H&#10;b+0PrWAaz6ZwfROegEwvAAAA//8DAFBLAQItABQABgAIAAAAIQDb4fbL7gAAAIUBAAATAAAAAAAA&#10;AAAAAAAAAAAAAABbQ29udGVudF9UeXBlc10ueG1sUEsBAi0AFAAGAAgAAAAhAFr0LFu/AAAAFQEA&#10;AAsAAAAAAAAAAAAAAAAAHwEAAF9yZWxzLy5yZWxzUEsBAi0AFAAGAAgAAAAhAJs19C/HAAAA3QAA&#10;AA8AAAAAAAAAAAAAAAAABwIAAGRycy9kb3ducmV2LnhtbFBLBQYAAAAAAwADALcAAAD7AgAAAAA=&#10;" filled="f" stroked="f">
                        <v:textbox inset="0,0,0,0">
                          <w:txbxContent>
                            <w:p w14:paraId="761952AC" w14:textId="77777777" w:rsidR="00B04AC6" w:rsidRDefault="00B04AC6">
                              <w:r>
                                <w:rPr>
                                  <w:rFonts w:ascii="Arial" w:eastAsia="Arial" w:hAnsi="Arial" w:cs="Arial"/>
                                  <w:b/>
                                  <w:sz w:val="17"/>
                                </w:rPr>
                                <w:t xml:space="preserve"> </w:t>
                              </w:r>
                            </w:p>
                          </w:txbxContent>
                        </v:textbox>
                      </v:rect>
                      <w10:anchorlock/>
                    </v:group>
                  </w:pict>
                </mc:Fallback>
              </mc:AlternateContent>
            </w:r>
          </w:p>
          <w:p w14:paraId="3FB29102" w14:textId="77777777" w:rsidR="00A674C9" w:rsidRDefault="00A674C9" w:rsidP="000746C9">
            <w:pPr>
              <w:spacing w:after="31"/>
              <w:ind w:left="6"/>
              <w:jc w:val="both"/>
              <w:rPr>
                <w:rFonts w:ascii="Arial" w:eastAsia="Arial" w:hAnsi="Arial" w:cs="Arial"/>
                <w:sz w:val="17"/>
              </w:rPr>
            </w:pPr>
          </w:p>
          <w:p w14:paraId="4071D1C5" w14:textId="77777777" w:rsidR="00A674C9" w:rsidRDefault="00A674C9" w:rsidP="000746C9">
            <w:pPr>
              <w:spacing w:after="28"/>
              <w:ind w:left="6"/>
              <w:jc w:val="both"/>
              <w:rPr>
                <w:rFonts w:ascii="Arial" w:eastAsia="Arial" w:hAnsi="Arial" w:cs="Arial"/>
                <w:sz w:val="17"/>
              </w:rPr>
            </w:pPr>
          </w:p>
          <w:p w14:paraId="69893673" w14:textId="77777777" w:rsidR="00E32E02" w:rsidRDefault="00A674C9" w:rsidP="000746C9">
            <w:pPr>
              <w:ind w:left="6"/>
              <w:jc w:val="both"/>
            </w:pPr>
            <w:r>
              <w:rPr>
                <w:rFonts w:ascii="Arial" w:eastAsia="Arial" w:hAnsi="Arial" w:cs="Arial"/>
                <w:sz w:val="17"/>
              </w:rPr>
              <w:t xml:space="preserve"> </w:t>
            </w:r>
          </w:p>
        </w:tc>
        <w:tc>
          <w:tcPr>
            <w:tcW w:w="900" w:type="dxa"/>
            <w:vMerge w:val="restart"/>
            <w:tcBorders>
              <w:top w:val="single" w:sz="8" w:space="0" w:color="000000"/>
              <w:left w:val="single" w:sz="4" w:space="0" w:color="000000"/>
              <w:bottom w:val="nil"/>
              <w:right w:val="single" w:sz="4" w:space="0" w:color="000000"/>
            </w:tcBorders>
            <w:vAlign w:val="bottom"/>
          </w:tcPr>
          <w:p w14:paraId="4FFAC958" w14:textId="77777777" w:rsidR="00E32E02" w:rsidRDefault="00AD5CF7" w:rsidP="000746C9">
            <w:pPr>
              <w:spacing w:after="321"/>
              <w:ind w:left="469"/>
              <w:jc w:val="both"/>
            </w:pPr>
            <w:r>
              <w:rPr>
                <w:noProof/>
              </w:rPr>
              <mc:AlternateContent>
                <mc:Choice Requires="wpg">
                  <w:drawing>
                    <wp:inline distT="0" distB="0" distL="0" distR="0" wp14:anchorId="7420F1AA" wp14:editId="2EE4096F">
                      <wp:extent cx="150836" cy="1789151"/>
                      <wp:effectExtent l="0" t="0" r="0" b="0"/>
                      <wp:docPr id="33163" name="Group 33163"/>
                      <wp:cNvGraphicFramePr/>
                      <a:graphic xmlns:a="http://schemas.openxmlformats.org/drawingml/2006/main">
                        <a:graphicData uri="http://schemas.microsoft.com/office/word/2010/wordprocessingGroup">
                          <wpg:wgp>
                            <wpg:cNvGrpSpPr/>
                            <wpg:grpSpPr>
                              <a:xfrm>
                                <a:off x="0" y="0"/>
                                <a:ext cx="150836" cy="1789151"/>
                                <a:chOff x="0" y="0"/>
                                <a:chExt cx="150836" cy="1789151"/>
                              </a:xfrm>
                            </wpg:grpSpPr>
                            <wps:wsp>
                              <wps:cNvPr id="3044" name="Rectangle 3044"/>
                              <wps:cNvSpPr/>
                              <wps:spPr>
                                <a:xfrm rot="-5399999">
                                  <a:off x="-837347" y="402127"/>
                                  <a:ext cx="1875308" cy="200612"/>
                                </a:xfrm>
                                <a:prstGeom prst="rect">
                                  <a:avLst/>
                                </a:prstGeom>
                                <a:ln>
                                  <a:noFill/>
                                </a:ln>
                              </wps:spPr>
                              <wps:txbx>
                                <w:txbxContent>
                                  <w:p w14:paraId="52040D95" w14:textId="77777777" w:rsidR="00B04AC6" w:rsidRDefault="00B04AC6">
                                    <w:r>
                                      <w:rPr>
                                        <w:rFonts w:ascii="Arial" w:eastAsia="Arial" w:hAnsi="Arial" w:cs="Arial"/>
                                        <w:b/>
                                        <w:sz w:val="17"/>
                                      </w:rPr>
                                      <w:t>Vote Required for Adoption</w:t>
                                    </w:r>
                                  </w:p>
                                </w:txbxContent>
                              </wps:txbx>
                              <wps:bodyPr horzOverflow="overflow" vert="horz" lIns="0" tIns="0" rIns="0" bIns="0" rtlCol="0">
                                <a:noAutofit/>
                              </wps:bodyPr>
                            </wps:wsp>
                            <wps:wsp>
                              <wps:cNvPr id="3045" name="Rectangle 3045"/>
                              <wps:cNvSpPr/>
                              <wps:spPr>
                                <a:xfrm rot="-5399999">
                                  <a:off x="80302" y="-90228"/>
                                  <a:ext cx="40007" cy="200612"/>
                                </a:xfrm>
                                <a:prstGeom prst="rect">
                                  <a:avLst/>
                                </a:prstGeom>
                                <a:ln>
                                  <a:noFill/>
                                </a:ln>
                              </wps:spPr>
                              <wps:txbx>
                                <w:txbxContent>
                                  <w:p w14:paraId="45BC2646"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s:wsp>
                              <wps:cNvPr id="3084" name="Rectangle 3084"/>
                              <wps:cNvSpPr/>
                              <wps:spPr>
                                <a:xfrm rot="-5399999">
                                  <a:off x="80303" y="1668841"/>
                                  <a:ext cx="40007" cy="200611"/>
                                </a:xfrm>
                                <a:prstGeom prst="rect">
                                  <a:avLst/>
                                </a:prstGeom>
                                <a:ln>
                                  <a:noFill/>
                                </a:ln>
                              </wps:spPr>
                              <wps:txbx>
                                <w:txbxContent>
                                  <w:p w14:paraId="6CC4FF61"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s:wsp>
                              <wps:cNvPr id="3085" name="Rectangle 3085"/>
                              <wps:cNvSpPr/>
                              <wps:spPr>
                                <a:xfrm rot="-5399999">
                                  <a:off x="80303" y="1638328"/>
                                  <a:ext cx="40006" cy="200612"/>
                                </a:xfrm>
                                <a:prstGeom prst="rect">
                                  <a:avLst/>
                                </a:prstGeom>
                                <a:ln>
                                  <a:noFill/>
                                </a:ln>
                              </wps:spPr>
                              <wps:txbx>
                                <w:txbxContent>
                                  <w:p w14:paraId="2213406C"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7420F1AA" id="Group 33163" o:spid="_x0000_s1063" style="width:11.9pt;height:140.9pt;mso-position-horizontal-relative:char;mso-position-vertical-relative:line" coordsize="1508,17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Z7SiQIAACIKAAAOAAAAZHJzL2Uyb0RvYy54bWzklltv2yAUx98n7Tsg3hNjOxfXqlNN61pN&#10;mtaq3T4Awfgi2YCA1Ok+/Q74krWNJq2b2mnLA4EDhsPvfw5werZvG3THtamlyHA4JxhxwWReizLD&#10;X79czBKMjKUip40UPMP33OCzzds3p51KeSQr2eRcI5hEmLRTGa6sVWkQGFbxlpq5VFxAZyF1Sy00&#10;dRnkmnYwe9sEESGroJM6V1oybgxYz/tOvPHzFwVn9qooDLeoyTD4Zn2pfbl1ZbA5pWmpqapqNrhB&#10;n+FFS2sBi05TnVNL0U7XT6Zqa6alkYWdM9kGsihqxv0eYDchebSbSy13yu+lTLtSTZgA7SNOz56W&#10;fb671OpWXWsg0akSWPiW28u+0K37By/R3iO7n5DxvUUMjOGSJPEKIwZd4To5CZdhz5RVAP7JZ6z6&#10;8PMPg3HZ4IEznYLwMAcC5vcI3FZUcQ/WpEDgWqM6z3BMFguMBG0hTm8gcqgoG4681cPxYydUJjVA&#10;beSEtITYmi3jE/fzoTBgmyXxOl6sMQJCCxKF0boHNBFM1suYQJo4hC6kw8gNmEDQVGljL7lskatk&#10;WINrfgF698nYfug4xLnTCFcKeVE3Td/rLMBz9NjV7H6795uOlm41Z9rK/B5IVFJ/u4KMLhrZZVgO&#10;NeySHBZ3vRg1HwUo4PJprOixsh0r2jbvpc+63p13OyuL2vt7WG3wC6TtfXgJjZdHNZ4wQDz8ssYJ&#10;iUnkFZ6dkChKHiq8IISA/q+k7+o/0zc5msNgHcL8ufrGXt9wtUqSxXDGjSn8WGDf/WIJ7M+TQ0r9&#10;8wmcHE1gsP4hgeMkPpbBwyX3Cie0P07+BoH9nQwPEX87DY8m99L5se1P9MPTbvMdAAD//wMAUEsD&#10;BBQABgAIAAAAIQAGXycG2wAAAAQBAAAPAAAAZHJzL2Rvd25yZXYueG1sTI9BS8NAEIXvQv/DMgVv&#10;dpMWJcRsSinqqQi2gnibJtMkNDsbstsk/feOXuxlhuE93nwvW0+2VQP1vnFsIF5EoIgLVzZcGfg8&#10;vD4koHxALrF1TAau5GGdz+4yTEs38gcN+1ApCWGfooE6hC7V2hc1WfQL1xGLdnK9xSBnX+myx1HC&#10;bauXUfSkLTYsH2rsaFtTcd5frIG3EcfNKn4ZdufT9vp9eHz/2sVkzP182jyDCjSFfzP84gs65MJ0&#10;dBcuvWoNSJHwN0VbrqTFUXYSJ6DzTN/C5z8AAAD//wMAUEsBAi0AFAAGAAgAAAAhALaDOJL+AAAA&#10;4QEAABMAAAAAAAAAAAAAAAAAAAAAAFtDb250ZW50X1R5cGVzXS54bWxQSwECLQAUAAYACAAAACEA&#10;OP0h/9YAAACUAQAACwAAAAAAAAAAAAAAAAAvAQAAX3JlbHMvLnJlbHNQSwECLQAUAAYACAAAACEA&#10;McGe0okCAAAiCgAADgAAAAAAAAAAAAAAAAAuAgAAZHJzL2Uyb0RvYy54bWxQSwECLQAUAAYACAAA&#10;ACEABl8nBtsAAAAEAQAADwAAAAAAAAAAAAAAAADjBAAAZHJzL2Rvd25yZXYueG1sUEsFBgAAAAAE&#10;AAQA8wAAAOsFAAAAAA==&#10;">
                      <v:rect id="Rectangle 3044" o:spid="_x0000_s1064" style="position:absolute;left:-8373;top:4021;width:18752;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dbBxwAAAN0AAAAPAAAAZHJzL2Rvd25yZXYueG1sRI9Pa8JA&#10;FMTvQr/D8gq96cY2aIluggglvSiobenxNfvyB7Nv0+yq8dt3C4LHYWZ+wyyzwbTiTL1rLCuYTiIQ&#10;xIXVDVcKPg5v41cQziNrbC2Tgis5yNKH0RITbS+8o/PeVyJA2CWooPa+S6R0RU0G3cR2xMErbW/Q&#10;B9lXUvd4CXDTyucomkmDDYeFGjta11Qc9yej4HN6OH3lbvvD3+XvPN74fFtWuVJPj8NqAcLT4O/h&#10;W/tdK3iJ4hj+34QnINM/AAAA//8DAFBLAQItABQABgAIAAAAIQDb4fbL7gAAAIUBAAATAAAAAAAA&#10;AAAAAAAAAAAAAABbQ29udGVudF9UeXBlc10ueG1sUEsBAi0AFAAGAAgAAAAhAFr0LFu/AAAAFQEA&#10;AAsAAAAAAAAAAAAAAAAAHwEAAF9yZWxzLy5yZWxzUEsBAi0AFAAGAAgAAAAhAO9l1sHHAAAA3QAA&#10;AA8AAAAAAAAAAAAAAAAABwIAAGRycy9kb3ducmV2LnhtbFBLBQYAAAAAAwADALcAAAD7AgAAAAA=&#10;" filled="f" stroked="f">
                        <v:textbox inset="0,0,0,0">
                          <w:txbxContent>
                            <w:p w14:paraId="52040D95" w14:textId="77777777" w:rsidR="00B04AC6" w:rsidRDefault="00B04AC6">
                              <w:r>
                                <w:rPr>
                                  <w:rFonts w:ascii="Arial" w:eastAsia="Arial" w:hAnsi="Arial" w:cs="Arial"/>
                                  <w:b/>
                                  <w:sz w:val="17"/>
                                </w:rPr>
                                <w:t>Vote Required for Adoption</w:t>
                              </w:r>
                            </w:p>
                          </w:txbxContent>
                        </v:textbox>
                      </v:rect>
                      <v:rect id="Rectangle 3045" o:spid="_x0000_s1065"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XNaxgAAAN0AAAAPAAAAZHJzL2Rvd25yZXYueG1sRI9LawJB&#10;EITvAf/D0EJucdZoVFZHCYJsLhHiC4/tTu8Dd3rWnVE3/94RAjkWVfUVNVu0phI3alxpWUG/F4Eg&#10;Tq0uOVew267eJiCcR9ZYWSYFv+RgMe+8zDDW9s4/dNv4XAQIuxgVFN7XsZQuLcig69maOHiZbQz6&#10;IJtc6gbvAW4q+R5FI2mw5LBQYE3LgtLz5moU7Pvb6yFx6xMfs8t4+O2TdZYnSr12288pCE+t/w//&#10;tb+0gkE0/IDnm/AE5PwBAAD//wMAUEsBAi0AFAAGAAgAAAAhANvh9svuAAAAhQEAABMAAAAAAAAA&#10;AAAAAAAAAAAAAFtDb250ZW50X1R5cGVzXS54bWxQSwECLQAUAAYACAAAACEAWvQsW78AAAAVAQAA&#10;CwAAAAAAAAAAAAAAAAAfAQAAX3JlbHMvLnJlbHNQSwECLQAUAAYACAAAACEAgClzWsYAAADdAAAA&#10;DwAAAAAAAAAAAAAAAAAHAgAAZHJzL2Rvd25yZXYueG1sUEsFBgAAAAADAAMAtwAAAPoCAAAAAA==&#10;" filled="f" stroked="f">
                        <v:textbox inset="0,0,0,0">
                          <w:txbxContent>
                            <w:p w14:paraId="45BC2646" w14:textId="77777777" w:rsidR="00B04AC6" w:rsidRDefault="00B04AC6">
                              <w:r>
                                <w:rPr>
                                  <w:rFonts w:ascii="Arial" w:eastAsia="Arial" w:hAnsi="Arial" w:cs="Arial"/>
                                  <w:b/>
                                  <w:sz w:val="17"/>
                                </w:rPr>
                                <w:t xml:space="preserve"> </w:t>
                              </w:r>
                            </w:p>
                          </w:txbxContent>
                        </v:textbox>
                      </v:rect>
                      <v:rect id="Rectangle 3084" o:spid="_x0000_s1066" style="position:absolute;left:803;top:16688;width:400;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GxbxgAAAN0AAAAPAAAAZHJzL2Rvd25yZXYueG1sRI9ba8JA&#10;FITfhf6H5RT6ZjZeqJK6SilI+lKh3vDxmD250OzZmF01/feuIPg4zMw3zGzRmVpcqHWVZQWDKAZB&#10;nFldcaFgu1n2pyCcR9ZYWyYF/+RgMX/pzTDR9sq/dFn7QgQIuwQVlN43iZQuK8mgi2xDHLzctgZ9&#10;kG0hdYvXADe1HMbxuzRYcVgosaGvkrK/9dko2A02533qVkc+5KfJ+Menq7xIlXp77T4/QHjq/DP8&#10;aH9rBaN4Oob7m/AE5PwGAAD//wMAUEsBAi0AFAAGAAgAAAAhANvh9svuAAAAhQEAABMAAAAAAAAA&#10;AAAAAAAAAAAAAFtDb250ZW50X1R5cGVzXS54bWxQSwECLQAUAAYACAAAACEAWvQsW78AAAAVAQAA&#10;CwAAAAAAAAAAAAAAAAAfAQAAX3JlbHMvLnJlbHNQSwECLQAUAAYACAAAACEAFNxsW8YAAADdAAAA&#10;DwAAAAAAAAAAAAAAAAAHAgAAZHJzL2Rvd25yZXYueG1sUEsFBgAAAAADAAMAtwAAAPoCAAAAAA==&#10;" filled="f" stroked="f">
                        <v:textbox inset="0,0,0,0">
                          <w:txbxContent>
                            <w:p w14:paraId="6CC4FF61" w14:textId="77777777" w:rsidR="00B04AC6" w:rsidRDefault="00B04AC6">
                              <w:r>
                                <w:rPr>
                                  <w:rFonts w:ascii="Arial" w:eastAsia="Arial" w:hAnsi="Arial" w:cs="Arial"/>
                                  <w:b/>
                                  <w:sz w:val="17"/>
                                </w:rPr>
                                <w:t xml:space="preserve"> </w:t>
                              </w:r>
                            </w:p>
                          </w:txbxContent>
                        </v:textbox>
                      </v:rect>
                      <v:rect id="Rectangle 3085" o:spid="_x0000_s1067" style="position:absolute;left:803;top:16383;width:400;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MnAxwAAAN0AAAAPAAAAZHJzL2Rvd25yZXYueG1sRI9Pa8JA&#10;FMTvhX6H5RV6qxutbSW6hiJIvCiorXh8Zl/+0OzbmN1o/PbdQsHjMDO/YWZJb2pxodZVlhUMBxEI&#10;4szqigsFX/vlywSE88gaa8uk4EYOkvnjwwxjba+8pcvOFyJA2MWooPS+iaV0WUkG3cA2xMHLbWvQ&#10;B9kWUrd4DXBTy1EUvUuDFYeFEhtalJT97Dqj4Hu47w6p25z4mJ8/xmufbvIiVer5qf+cgvDU+3v4&#10;v73SCl6jyRv8vQlPQM5/AQAA//8DAFBLAQItABQABgAIAAAAIQDb4fbL7gAAAIUBAAATAAAAAAAA&#10;AAAAAAAAAAAAAABbQ29udGVudF9UeXBlc10ueG1sUEsBAi0AFAAGAAgAAAAhAFr0LFu/AAAAFQEA&#10;AAsAAAAAAAAAAAAAAAAAHwEAAF9yZWxzLy5yZWxzUEsBAi0AFAAGAAgAAAAhAHuQycDHAAAA3QAA&#10;AA8AAAAAAAAAAAAAAAAABwIAAGRycy9kb3ducmV2LnhtbFBLBQYAAAAAAwADALcAAAD7AgAAAAA=&#10;" filled="f" stroked="f">
                        <v:textbox inset="0,0,0,0">
                          <w:txbxContent>
                            <w:p w14:paraId="2213406C" w14:textId="77777777" w:rsidR="00B04AC6" w:rsidRDefault="00B04AC6">
                              <w:r>
                                <w:rPr>
                                  <w:rFonts w:ascii="Arial" w:eastAsia="Arial" w:hAnsi="Arial" w:cs="Arial"/>
                                  <w:b/>
                                  <w:sz w:val="17"/>
                                </w:rPr>
                                <w:t xml:space="preserve"> </w:t>
                              </w:r>
                            </w:p>
                          </w:txbxContent>
                        </v:textbox>
                      </v:rect>
                      <w10:anchorlock/>
                    </v:group>
                  </w:pict>
                </mc:Fallback>
              </mc:AlternateContent>
            </w:r>
          </w:p>
          <w:p w14:paraId="630B2090" w14:textId="77777777" w:rsidR="00A674C9" w:rsidRDefault="00A674C9" w:rsidP="000746C9">
            <w:pPr>
              <w:spacing w:after="31"/>
              <w:ind w:left="2"/>
              <w:jc w:val="both"/>
              <w:rPr>
                <w:rFonts w:ascii="Arial" w:eastAsia="Arial" w:hAnsi="Arial" w:cs="Arial"/>
                <w:sz w:val="17"/>
              </w:rPr>
            </w:pPr>
          </w:p>
          <w:p w14:paraId="3CED2E39" w14:textId="77777777" w:rsidR="00A674C9" w:rsidRDefault="00A674C9" w:rsidP="000746C9">
            <w:pPr>
              <w:spacing w:after="28"/>
              <w:ind w:left="2"/>
              <w:jc w:val="both"/>
              <w:rPr>
                <w:rFonts w:ascii="Arial" w:eastAsia="Arial" w:hAnsi="Arial" w:cs="Arial"/>
                <w:sz w:val="17"/>
              </w:rPr>
            </w:pPr>
          </w:p>
          <w:p w14:paraId="7213087C" w14:textId="77777777" w:rsidR="00E32E02" w:rsidRDefault="00A674C9" w:rsidP="000746C9">
            <w:pPr>
              <w:ind w:left="2"/>
              <w:jc w:val="both"/>
            </w:pPr>
            <w:r>
              <w:rPr>
                <w:rFonts w:ascii="Arial" w:eastAsia="Arial" w:hAnsi="Arial" w:cs="Arial"/>
                <w:sz w:val="17"/>
              </w:rPr>
              <w:t xml:space="preserve"> </w:t>
            </w:r>
          </w:p>
        </w:tc>
        <w:tc>
          <w:tcPr>
            <w:tcW w:w="540" w:type="dxa"/>
            <w:vMerge w:val="restart"/>
            <w:tcBorders>
              <w:top w:val="single" w:sz="8" w:space="0" w:color="000000"/>
              <w:left w:val="single" w:sz="4" w:space="0" w:color="000000"/>
              <w:bottom w:val="nil"/>
              <w:right w:val="single" w:sz="4" w:space="0" w:color="000000"/>
            </w:tcBorders>
            <w:vAlign w:val="bottom"/>
          </w:tcPr>
          <w:p w14:paraId="5F397DB2" w14:textId="77777777" w:rsidR="00E32E02" w:rsidRDefault="00AD5CF7" w:rsidP="000746C9">
            <w:pPr>
              <w:spacing w:after="321"/>
              <w:ind w:left="109"/>
              <w:jc w:val="both"/>
            </w:pPr>
            <w:r>
              <w:rPr>
                <w:noProof/>
              </w:rPr>
              <mc:AlternateContent>
                <mc:Choice Requires="wpg">
                  <w:drawing>
                    <wp:inline distT="0" distB="0" distL="0" distR="0" wp14:anchorId="7D4AB8C5" wp14:editId="369F486A">
                      <wp:extent cx="150844" cy="1989944"/>
                      <wp:effectExtent l="0" t="0" r="0" b="0"/>
                      <wp:docPr id="33196" name="Group 33196"/>
                      <wp:cNvGraphicFramePr/>
                      <a:graphic xmlns:a="http://schemas.openxmlformats.org/drawingml/2006/main">
                        <a:graphicData uri="http://schemas.microsoft.com/office/word/2010/wordprocessingGroup">
                          <wpg:wgp>
                            <wpg:cNvGrpSpPr/>
                            <wpg:grpSpPr>
                              <a:xfrm>
                                <a:off x="0" y="0"/>
                                <a:ext cx="150844" cy="1989944"/>
                                <a:chOff x="0" y="0"/>
                                <a:chExt cx="150844" cy="1989944"/>
                              </a:xfrm>
                            </wpg:grpSpPr>
                            <wps:wsp>
                              <wps:cNvPr id="3046" name="Rectangle 3046"/>
                              <wps:cNvSpPr/>
                              <wps:spPr>
                                <a:xfrm rot="-5399999">
                                  <a:off x="-1105231" y="536265"/>
                                  <a:ext cx="2411092" cy="200612"/>
                                </a:xfrm>
                                <a:prstGeom prst="rect">
                                  <a:avLst/>
                                </a:prstGeom>
                                <a:ln>
                                  <a:noFill/>
                                </a:ln>
                              </wps:spPr>
                              <wps:txbx>
                                <w:txbxContent>
                                  <w:p w14:paraId="76950604" w14:textId="77777777" w:rsidR="00B04AC6" w:rsidRDefault="00B04AC6">
                                    <w:r>
                                      <w:rPr>
                                        <w:rFonts w:ascii="Arial" w:eastAsia="Arial" w:hAnsi="Arial" w:cs="Arial"/>
                                        <w:b/>
                                        <w:sz w:val="17"/>
                                      </w:rPr>
                                      <w:t>In order when another has the floor</w:t>
                                    </w:r>
                                  </w:p>
                                </w:txbxContent>
                              </wps:txbx>
                              <wps:bodyPr horzOverflow="overflow" vert="horz" lIns="0" tIns="0" rIns="0" bIns="0" rtlCol="0">
                                <a:noAutofit/>
                              </wps:bodyPr>
                            </wps:wsp>
                            <wps:wsp>
                              <wps:cNvPr id="3047" name="Rectangle 3047"/>
                              <wps:cNvSpPr/>
                              <wps:spPr>
                                <a:xfrm rot="-5399999">
                                  <a:off x="80310" y="-90228"/>
                                  <a:ext cx="40007" cy="200612"/>
                                </a:xfrm>
                                <a:prstGeom prst="rect">
                                  <a:avLst/>
                                </a:prstGeom>
                                <a:ln>
                                  <a:noFill/>
                                </a:ln>
                              </wps:spPr>
                              <wps:txbx>
                                <w:txbxContent>
                                  <w:p w14:paraId="0F759B9C"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s:wsp>
                              <wps:cNvPr id="3086" name="Rectangle 3086"/>
                              <wps:cNvSpPr/>
                              <wps:spPr>
                                <a:xfrm rot="-5399999">
                                  <a:off x="80303" y="1869635"/>
                                  <a:ext cx="40007" cy="200611"/>
                                </a:xfrm>
                                <a:prstGeom prst="rect">
                                  <a:avLst/>
                                </a:prstGeom>
                                <a:ln>
                                  <a:noFill/>
                                </a:ln>
                              </wps:spPr>
                              <wps:txbx>
                                <w:txbxContent>
                                  <w:p w14:paraId="6F8687FB"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s:wsp>
                              <wps:cNvPr id="3087" name="Rectangle 3087"/>
                              <wps:cNvSpPr/>
                              <wps:spPr>
                                <a:xfrm rot="-5399999">
                                  <a:off x="80301" y="1839122"/>
                                  <a:ext cx="40007" cy="200611"/>
                                </a:xfrm>
                                <a:prstGeom prst="rect">
                                  <a:avLst/>
                                </a:prstGeom>
                                <a:ln>
                                  <a:noFill/>
                                </a:ln>
                              </wps:spPr>
                              <wps:txbx>
                                <w:txbxContent>
                                  <w:p w14:paraId="18F2A857"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7D4AB8C5" id="Group 33196" o:spid="_x0000_s1068" style="width:11.9pt;height:156.7pt;mso-position-horizontal-relative:char;mso-position-vertical-relative:line" coordsize="1508,19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uRkgIAACMKAAAOAAAAZHJzL2Uyb0RvYy54bWzklt1u2yAUx+8n7R0Q96nBTlLbqlNN61pN&#10;mtZq3R6AYPwh2YCA1umefgccJ2saTVorddOWCwIHwjn8/ucQzs43fYfuhbGtkgWmJwQjIbkqW1kX&#10;+NvXy1mKkXVMlqxTUhT4QVh8vnr75mzQuYhVo7pSGASbSJsPusCNczqPIssb0TN7orSQMFkp0zMH&#10;Q1NHpWED7N53UUzIMhqUKbVRXFgL1otxEq/C/lUluLuuKisc6goMsbnQmtCufRutzlheG6ablm/D&#10;YM+IometBKe7rS6YY+jOtE+26ltulFWVO+Gqj1RVtVyEM8BpKDk4zZVRdzqcpc6HWu8wAdoDTs/e&#10;ln++vzL6Vt8YIDHoGliEkT/LpjK9/4Yo0SYge9ghExuHOBjpgqTzOUYcpmiWZhkMAlPeAPgnP+PN&#10;h1//MJrcRo+CGTSkh90TsC8jcNswLQJYmwOBG4PassAJmS8xkqyHPP0CmcNk3QkUrAFOWLtDZXML&#10;1CZOyCjIrdkiyfwnpMIW24xSsogTihEgWiTLeLkYCU0I4zmsyOKRoc9pGvsFOxIs18a6K6F65DsF&#10;NhBb8MDuP1k3Lp2W+Hg66VupLtuuG2e9BYBOIfue26w34dRx5r1501qVD4CiUeb7NZR01amhwGrb&#10;w77Kwbmfxaj7KEECX1BTx0yd9dQxrnuvQtmN4by7c6pqQ7x7b9u4QNsxhtcQ+fSoyKcTBkiI3xY5&#10;JQkFGqDwLCNxnD5WeE4IAae+Rl5f3yRccnvi/7y+6dEiBus2zZ+pL0mCvjRdZsvkoIQPBabe12sV&#10;MFwt/1cBp0cLGKwvFHi8ommaZDQOVzDLpzv6zwocgvkbKjj8KcNLJCT39tXknzo/j8ONvn/brX4A&#10;AAD//wMAUEsDBBQABgAIAAAAIQDF1yCB2wAAAAQBAAAPAAAAZHJzL2Rvd25yZXYueG1sTI9BS8NA&#10;EIXvgv9hGcGb3aRRkTSbUop6KoKtIL1Nk2kSmp0N2W2S/ntHL/byYHjDe9/LlpNt1UC9bxwbiGcR&#10;KOLClQ1XBr52bw8voHxALrF1TAYu5GGZ395kmJZu5E8atqFSEsI+RQN1CF2qtS9qsuhnriMW7+h6&#10;i0HOvtJlj6OE21bPo+hZW2xYGmrsaF1TcdqerYH3EcdVEr8Om9Nxfdnvnj6+NzEZc383rRagAk3h&#10;/xl+8QUdcmE6uDOXXrUGZEj4U/Hmiaw4GEji5BF0nulr+PwHAAD//wMAUEsBAi0AFAAGAAgAAAAh&#10;ALaDOJL+AAAA4QEAABMAAAAAAAAAAAAAAAAAAAAAAFtDb250ZW50X1R5cGVzXS54bWxQSwECLQAU&#10;AAYACAAAACEAOP0h/9YAAACUAQAACwAAAAAAAAAAAAAAAAAvAQAAX3JlbHMvLnJlbHNQSwECLQAU&#10;AAYACAAAACEA2wPrkZICAAAjCgAADgAAAAAAAAAAAAAAAAAuAgAAZHJzL2Uyb0RvYy54bWxQSwEC&#10;LQAUAAYACAAAACEAxdcggdsAAAAEAQAADwAAAAAAAAAAAAAAAADsBAAAZHJzL2Rvd25yZXYueG1s&#10;UEsFBgAAAAAEAAQA8wAAAPQFAAAAAA==&#10;">
                      <v:rect id="Rectangle 3046" o:spid="_x0000_s1069" style="position:absolute;left:-11052;top:5363;width:24110;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txgAAAN0AAAAPAAAAZHJzL2Rvd25yZXYueG1sRI9LawJB&#10;EITvgv9haCE3ndWIho2jiCDrRcFHxGNnp/eBOz3rzqibf+8EAjkWVfUVNVu0phIPalxpWcFwEIEg&#10;Tq0uOVdwOq77HyCcR9ZYWSYFP+RgMe92Zhhr++Q9PQ4+FwHCLkYFhfd1LKVLCzLoBrYmDl5mG4M+&#10;yCaXusFngJtKjqJoIg2WHBYKrGlVUHo93I2Cr+Hxfk7c7psv2W063vpkl+WJUm+9dvkJwlPr/8N/&#10;7Y1W8B6NJ/D7JjwBOX8BAAD//wMAUEsBAi0AFAAGAAgAAAAhANvh9svuAAAAhQEAABMAAAAAAAAA&#10;AAAAAAAAAAAAAFtDb250ZW50X1R5cGVzXS54bWxQSwECLQAUAAYACAAAACEAWvQsW78AAAAVAQAA&#10;CwAAAAAAAAAAAAAAAAAfAQAAX3JlbHMvLnJlbHNQSwECLQAUAAYACAAAACEAcPvtLcYAAADdAAAA&#10;DwAAAAAAAAAAAAAAAAAHAgAAZHJzL2Rvd25yZXYueG1sUEsFBgAAAAADAAMAtwAAAPoCAAAAAA==&#10;" filled="f" stroked="f">
                        <v:textbox inset="0,0,0,0">
                          <w:txbxContent>
                            <w:p w14:paraId="76950604" w14:textId="77777777" w:rsidR="00B04AC6" w:rsidRDefault="00B04AC6">
                              <w:r>
                                <w:rPr>
                                  <w:rFonts w:ascii="Arial" w:eastAsia="Arial" w:hAnsi="Arial" w:cs="Arial"/>
                                  <w:b/>
                                  <w:sz w:val="17"/>
                                </w:rPr>
                                <w:t>In order when another has the floor</w:t>
                              </w:r>
                            </w:p>
                          </w:txbxContent>
                        </v:textbox>
                      </v:rect>
                      <v:rect id="Rectangle 3047" o:spid="_x0000_s1070"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0i2xgAAAN0AAAAPAAAAZHJzL2Rvd25yZXYueG1sRI9Pa8JA&#10;FMTvgt9heUJvurGKSnQTRJD0UkFtpcfX7MsfzL5Ns6um375bKPQ4zMxvmE3am0bcqXO1ZQXTSQSC&#10;OLe65lLB23k/XoFwHlljY5kUfJODNBkONhhr++Aj3U++FAHCLkYFlfdtLKXLKzLoJrYlDl5hO4M+&#10;yK6UusNHgJtGPkfRQhqsOSxU2NKuovx6uhkF79Pz7ZK5wyd/FF/L+avPDkWZKfU06rdrEJ56/x/+&#10;a79oBbNovoTfN+EJyOQHAAD//wMAUEsBAi0AFAAGAAgAAAAhANvh9svuAAAAhQEAABMAAAAAAAAA&#10;AAAAAAAAAAAAAFtDb250ZW50X1R5cGVzXS54bWxQSwECLQAUAAYACAAAACEAWvQsW78AAAAVAQAA&#10;CwAAAAAAAAAAAAAAAAAfAQAAX3JlbHMvLnJlbHNQSwECLQAUAAYACAAAACEAH7dItsYAAADdAAAA&#10;DwAAAAAAAAAAAAAAAAAHAgAAZHJzL2Rvd25yZXYueG1sUEsFBgAAAAADAAMAtwAAAPoCAAAAAA==&#10;" filled="f" stroked="f">
                        <v:textbox inset="0,0,0,0">
                          <w:txbxContent>
                            <w:p w14:paraId="0F759B9C" w14:textId="77777777" w:rsidR="00B04AC6" w:rsidRDefault="00B04AC6">
                              <w:r>
                                <w:rPr>
                                  <w:rFonts w:ascii="Arial" w:eastAsia="Arial" w:hAnsi="Arial" w:cs="Arial"/>
                                  <w:b/>
                                  <w:sz w:val="17"/>
                                </w:rPr>
                                <w:t xml:space="preserve"> </w:t>
                              </w:r>
                            </w:p>
                          </w:txbxContent>
                        </v:textbox>
                      </v:rect>
                      <v:rect id="Rectangle 3086" o:spid="_x0000_s1071" style="position:absolute;left:803;top:18696;width:400;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le3xwAAAN0AAAAPAAAAZHJzL2Rvd25yZXYueG1sRI9Pa8JA&#10;FMTvBb/D8oTemo1tsRLdBBFKeqmgtsXjM/vyB7Nv0+yq6bd3C4LHYWZ+wyyywbTiTL1rLCuYRDEI&#10;4sLqhisFX7v3pxkI55E1tpZJwR85yNLRwwITbS+8ofPWVyJA2CWooPa+S6R0RU0GXWQ74uCVtjfo&#10;g+wrqXu8BLhp5XMcT6XBhsNCjR2taiqO25NR8D3ZnX5ytz7wvvx9e/30+bqscqUex8NyDsLT4O/h&#10;W/tDK3iJZ1P4fxOegEyvAAAA//8DAFBLAQItABQABgAIAAAAIQDb4fbL7gAAAIUBAAATAAAAAAAA&#10;AAAAAAAAAAAAAABbQ29udGVudF9UeXBlc10ueG1sUEsBAi0AFAAGAAgAAAAhAFr0LFu/AAAAFQEA&#10;AAsAAAAAAAAAAAAAAAAAHwEAAF9yZWxzLy5yZWxzUEsBAi0AFAAGAAgAAAAhAItCV7fHAAAA3QAA&#10;AA8AAAAAAAAAAAAAAAAABwIAAGRycy9kb3ducmV2LnhtbFBLBQYAAAAAAwADALcAAAD7AgAAAAA=&#10;" filled="f" stroked="f">
                        <v:textbox inset="0,0,0,0">
                          <w:txbxContent>
                            <w:p w14:paraId="6F8687FB" w14:textId="77777777" w:rsidR="00B04AC6" w:rsidRDefault="00B04AC6">
                              <w:r>
                                <w:rPr>
                                  <w:rFonts w:ascii="Arial" w:eastAsia="Arial" w:hAnsi="Arial" w:cs="Arial"/>
                                  <w:b/>
                                  <w:sz w:val="17"/>
                                </w:rPr>
                                <w:t xml:space="preserve"> </w:t>
                              </w:r>
                            </w:p>
                          </w:txbxContent>
                        </v:textbox>
                      </v:rect>
                      <v:rect id="Rectangle 3087" o:spid="_x0000_s1072" style="position:absolute;left:803;top:18391;width:400;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vIsxgAAAN0AAAAPAAAAZHJzL2Rvd25yZXYueG1sRI9Pa8JA&#10;FMTvBb/D8gRvdWMtVdJsRAoSLwrVVjy+Zl/+YPZtzK6afntXKPQ4zMxvmGTRm0ZcqXO1ZQWTcQSC&#10;OLe65lLB1371PAfhPLLGxjIp+CUHi3TwlGCs7Y0/6brzpQgQdjEqqLxvYyldXpFBN7YtcfAK2xn0&#10;QXal1B3eAtw08iWK3qTBmsNChS19VJSfdhej4Huyvxwyt/3hY3GevW58ti3KTKnRsF++g/DU+//w&#10;X3utFUyj+Qweb8ITkOkdAAD//wMAUEsBAi0AFAAGAAgAAAAhANvh9svuAAAAhQEAABMAAAAAAAAA&#10;AAAAAAAAAAAAAFtDb250ZW50X1R5cGVzXS54bWxQSwECLQAUAAYACAAAACEAWvQsW78AAAAVAQAA&#10;CwAAAAAAAAAAAAAAAAAfAQAAX3JlbHMvLnJlbHNQSwECLQAUAAYACAAAACEA5A7yLMYAAADdAAAA&#10;DwAAAAAAAAAAAAAAAAAHAgAAZHJzL2Rvd25yZXYueG1sUEsFBgAAAAADAAMAtwAAAPoCAAAAAA==&#10;" filled="f" stroked="f">
                        <v:textbox inset="0,0,0,0">
                          <w:txbxContent>
                            <w:p w14:paraId="18F2A857" w14:textId="77777777" w:rsidR="00B04AC6" w:rsidRDefault="00B04AC6">
                              <w:r>
                                <w:rPr>
                                  <w:rFonts w:ascii="Arial" w:eastAsia="Arial" w:hAnsi="Arial" w:cs="Arial"/>
                                  <w:b/>
                                  <w:sz w:val="17"/>
                                </w:rPr>
                                <w:t xml:space="preserve"> </w:t>
                              </w:r>
                            </w:p>
                          </w:txbxContent>
                        </v:textbox>
                      </v:rect>
                      <w10:anchorlock/>
                    </v:group>
                  </w:pict>
                </mc:Fallback>
              </mc:AlternateContent>
            </w:r>
          </w:p>
          <w:p w14:paraId="3B981139" w14:textId="77777777" w:rsidR="00A674C9" w:rsidRDefault="00A674C9" w:rsidP="000746C9">
            <w:pPr>
              <w:spacing w:after="31"/>
              <w:ind w:left="2"/>
              <w:jc w:val="both"/>
              <w:rPr>
                <w:rFonts w:ascii="Arial" w:eastAsia="Arial" w:hAnsi="Arial" w:cs="Arial"/>
                <w:sz w:val="17"/>
              </w:rPr>
            </w:pPr>
          </w:p>
          <w:p w14:paraId="53D97F56" w14:textId="77777777" w:rsidR="00A674C9" w:rsidRDefault="00A674C9" w:rsidP="000746C9">
            <w:pPr>
              <w:spacing w:after="28"/>
              <w:ind w:left="2"/>
              <w:jc w:val="both"/>
              <w:rPr>
                <w:rFonts w:ascii="Arial" w:eastAsia="Arial" w:hAnsi="Arial" w:cs="Arial"/>
                <w:sz w:val="17"/>
              </w:rPr>
            </w:pPr>
          </w:p>
          <w:p w14:paraId="59F6F8F5" w14:textId="77777777" w:rsidR="00E32E02" w:rsidRDefault="00A674C9" w:rsidP="000746C9">
            <w:pPr>
              <w:ind w:left="2"/>
              <w:jc w:val="both"/>
            </w:pPr>
            <w:r>
              <w:rPr>
                <w:rFonts w:ascii="Arial" w:eastAsia="Arial" w:hAnsi="Arial" w:cs="Arial"/>
                <w:sz w:val="17"/>
              </w:rPr>
              <w:t xml:space="preserve"> </w:t>
            </w:r>
          </w:p>
        </w:tc>
        <w:tc>
          <w:tcPr>
            <w:tcW w:w="538" w:type="dxa"/>
            <w:vMerge w:val="restart"/>
            <w:tcBorders>
              <w:top w:val="single" w:sz="8" w:space="0" w:color="000000"/>
              <w:left w:val="single" w:sz="4" w:space="0" w:color="000000"/>
              <w:bottom w:val="nil"/>
              <w:right w:val="single" w:sz="8" w:space="0" w:color="000000"/>
            </w:tcBorders>
            <w:vAlign w:val="bottom"/>
          </w:tcPr>
          <w:p w14:paraId="72B9AC5D" w14:textId="77777777" w:rsidR="00E32E02" w:rsidRDefault="00AD5CF7" w:rsidP="000746C9">
            <w:pPr>
              <w:spacing w:after="687"/>
              <w:ind w:left="104"/>
              <w:jc w:val="both"/>
            </w:pPr>
            <w:r>
              <w:rPr>
                <w:noProof/>
              </w:rPr>
              <mc:AlternateContent>
                <mc:Choice Requires="wpg">
                  <w:drawing>
                    <wp:inline distT="0" distB="0" distL="0" distR="0" wp14:anchorId="17A9E540" wp14:editId="6BCC7A73">
                      <wp:extent cx="150836" cy="1145663"/>
                      <wp:effectExtent l="0" t="0" r="0" b="0"/>
                      <wp:docPr id="33222" name="Group 33222"/>
                      <wp:cNvGraphicFramePr/>
                      <a:graphic xmlns:a="http://schemas.openxmlformats.org/drawingml/2006/main">
                        <a:graphicData uri="http://schemas.microsoft.com/office/word/2010/wordprocessingGroup">
                          <wpg:wgp>
                            <wpg:cNvGrpSpPr/>
                            <wpg:grpSpPr>
                              <a:xfrm>
                                <a:off x="0" y="0"/>
                                <a:ext cx="150836" cy="1145663"/>
                                <a:chOff x="0" y="0"/>
                                <a:chExt cx="150836" cy="1145663"/>
                              </a:xfrm>
                            </wpg:grpSpPr>
                            <wps:wsp>
                              <wps:cNvPr id="3048" name="Rectangle 3048"/>
                              <wps:cNvSpPr/>
                              <wps:spPr>
                                <a:xfrm rot="-5399999">
                                  <a:off x="-643355" y="301696"/>
                                  <a:ext cx="1487324" cy="200612"/>
                                </a:xfrm>
                                <a:prstGeom prst="rect">
                                  <a:avLst/>
                                </a:prstGeom>
                                <a:ln>
                                  <a:noFill/>
                                </a:ln>
                              </wps:spPr>
                              <wps:txbx>
                                <w:txbxContent>
                                  <w:p w14:paraId="5CEE06CE" w14:textId="77777777" w:rsidR="00B04AC6" w:rsidRDefault="00B04AC6">
                                    <w:r>
                                      <w:rPr>
                                        <w:rFonts w:ascii="Arial" w:eastAsia="Arial" w:hAnsi="Arial" w:cs="Arial"/>
                                        <w:b/>
                                        <w:sz w:val="17"/>
                                      </w:rPr>
                                      <w:t>Can Be Reconsidered</w:t>
                                    </w:r>
                                  </w:p>
                                </w:txbxContent>
                              </wps:txbx>
                              <wps:bodyPr horzOverflow="overflow" vert="horz" lIns="0" tIns="0" rIns="0" bIns="0" rtlCol="0">
                                <a:noAutofit/>
                              </wps:bodyPr>
                            </wps:wsp>
                            <wps:wsp>
                              <wps:cNvPr id="3049" name="Rectangle 3049"/>
                              <wps:cNvSpPr/>
                              <wps:spPr>
                                <a:xfrm rot="-5399999">
                                  <a:off x="80303" y="-90228"/>
                                  <a:ext cx="40007" cy="200612"/>
                                </a:xfrm>
                                <a:prstGeom prst="rect">
                                  <a:avLst/>
                                </a:prstGeom>
                                <a:ln>
                                  <a:noFill/>
                                </a:ln>
                              </wps:spPr>
                              <wps:txbx>
                                <w:txbxContent>
                                  <w:p w14:paraId="239DA187"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17A9E540" id="Group 33222" o:spid="_x0000_s1073" style="width:11.9pt;height:90.2pt;mso-position-horizontal-relative:char;mso-position-vertical-relative:line" coordsize="1508,1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gzmSQIAAGAGAAAOAAAAZHJzL2Uyb0RvYy54bWzElVtr2zAUx98H+w5C74nlS9zExCljXcNg&#10;rKXdPoAiyxewJSEpcbJPvyM5dtZ2DNbB6gf56OKj//mdI3l9fexadODaNFLkOJwTjLhgsmhElePv&#10;325nS4yMpaKgrRQ8xydu8PXm/bt1rzIeyVq2BdcInAiT9SrHtbUqCwLDat5RM5eKC5gspe6oha6u&#10;gkLTHrx3bRARkga91IXSknFjYPRmmMQb778sObN3ZWm4RW2OQZv1rfbtzrXBZk2zSlNVN+wsg75C&#10;RUcbAZtOrm6opWivmxeuuoZpaWRp50x2gSzLhnEfA0QTkmfRbLXcKx9LlfWVmjAB2mecXu2WfT1s&#10;tXpU9xpI9KoCFr7nYjmWunNvUImOHtlpQsaPFjEYDBdkGacYMZgKw2SRpvHAlNUA/sVnrP705w+D&#10;cdvgiZheQXmYCwHzbwQea6q4B2syIHCvUVPkOCYJVKugHdTpA1QOFVXLkR/1cPzaCZXJDFAbOSEt&#10;obZmi3jlHl8KZ2yzNInjxQIjIBSTMF2lA6CJYLK8iqNkQOhKOozcggkEzZQ2dstlh5yRYw3S/Ab0&#10;8MXYYem4xMlphWuFvG3adph1I8BzVOwse9wdh6B9vtzQThYnIFFL/eMOTnTZyj7H8mxhd8hhczeL&#10;UftZQAbceRoNPRq70dC2/Sj9qRvkfNhbWTZe72W3sy5Irau+/5Pj1W9zvHLQnQSoh7/O8ZLEJPYZ&#10;nq1IFC2fZjghhFy9WX6TMbC3zq8/0XCN+do+X7nunvy17+vh8mPY/AQAAP//AwBQSwMEFAAGAAgA&#10;AAAhAGfZ8brbAAAABAEAAA8AAABkcnMvZG93bnJldi54bWxMj0FLw0AQhe+C/2EZwZvdpFUpMZtS&#10;inoqgq0g3qbZaRKanQ3ZbZL+e0cvehl4vMeb7+WrybVqoD40ng2kswQUceltw5WBj/3L3RJUiMgW&#10;W89k4EIBVsX1VY6Z9SO/07CLlZISDhkaqGPsMq1DWZPDMPMdsXhH3zuMIvtK2x5HKXetnifJo3bY&#10;sHyosaNNTeVpd3YGXkcc14v0ediejpvL1/7h7XObkjG3N9P6CVSkKf6F4Qdf0KEQpoM/sw2qNSBD&#10;4u8Vb76QFQfJLJN70EWu/8MX3wAAAP//AwBQSwECLQAUAAYACAAAACEAtoM4kv4AAADhAQAAEwAA&#10;AAAAAAAAAAAAAAAAAAAAW0NvbnRlbnRfVHlwZXNdLnhtbFBLAQItABQABgAIAAAAIQA4/SH/1gAA&#10;AJQBAAALAAAAAAAAAAAAAAAAAC8BAABfcmVscy8ucmVsc1BLAQItABQABgAIAAAAIQB05gzmSQIA&#10;AGAGAAAOAAAAAAAAAAAAAAAAAC4CAABkcnMvZTJvRG9jLnhtbFBLAQItABQABgAIAAAAIQBn2fG6&#10;2wAAAAQBAAAPAAAAAAAAAAAAAAAAAKMEAABkcnMvZG93bnJldi54bWxQSwUGAAAAAAQABADzAAAA&#10;qwUAAAAA&#10;">
                      <v:rect id="Rectangle 3048" o:spid="_x0000_s1074" style="position:absolute;left:-6433;top:3017;width:14872;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NzEwgAAAN0AAAAPAAAAZHJzL2Rvd25yZXYueG1sRE/LisIw&#10;FN0L/kO4wuw09YEO1SgiSGczgjozuLw2tw9sbmoTtfP3ZiG4PJz3YtWaStypcaVlBcNBBII4tbrk&#10;XMHPcdv/BOE8ssbKMin4JwerZbezwFjbB+/pfvC5CCHsYlRQeF/HUrq0IINuYGviwGW2MegDbHKp&#10;G3yEcFPJURRNpcGSQ0OBNW0KSi+Hm1HwOzze/hK3O/Mpu84m3z7ZZXmi1EevXc9BeGr9W/xyf2kF&#10;42gS5oY34QnI5RMAAP//AwBQSwECLQAUAAYACAAAACEA2+H2y+4AAACFAQAAEwAAAAAAAAAAAAAA&#10;AAAAAAAAW0NvbnRlbnRfVHlwZXNdLnhtbFBLAQItABQABgAIAAAAIQBa9CxbvwAAABUBAAALAAAA&#10;AAAAAAAAAAAAAB8BAABfcmVscy8ucmVsc1BLAQItABQABgAIAAAAIQBuKNzEwgAAAN0AAAAPAAAA&#10;AAAAAAAAAAAAAAcCAABkcnMvZG93bnJldi54bWxQSwUGAAAAAAMAAwC3AAAA9gIAAAAA&#10;" filled="f" stroked="f">
                        <v:textbox inset="0,0,0,0">
                          <w:txbxContent>
                            <w:p w14:paraId="5CEE06CE" w14:textId="77777777" w:rsidR="00B04AC6" w:rsidRDefault="00B04AC6">
                              <w:r>
                                <w:rPr>
                                  <w:rFonts w:ascii="Arial" w:eastAsia="Arial" w:hAnsi="Arial" w:cs="Arial"/>
                                  <w:b/>
                                  <w:sz w:val="17"/>
                                </w:rPr>
                                <w:t>Can Be Reconsidered</w:t>
                              </w:r>
                            </w:p>
                          </w:txbxContent>
                        </v:textbox>
                      </v:rect>
                      <v:rect id="Rectangle 3049" o:spid="_x0000_s1075"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HlfxgAAAN0AAAAPAAAAZHJzL2Rvd25yZXYueG1sRI9LawJB&#10;EITvAf/D0EJucdYoUVdHCYJsLhHiC4/tTu8Dd3rWnVE3/94RAjkWVfUVNVu0phI3alxpWUG/F4Eg&#10;Tq0uOVew267exiCcR9ZYWSYFv+RgMe+8zDDW9s4/dNv4XAQIuxgVFN7XsZQuLcig69maOHiZbQz6&#10;IJtc6gbvAW4q+R5FH9JgyWGhwJqWBaXnzdUo2Pe310Pi1ic+ZpfR8Nsn6yxPlHrttp9TEJ5a/x/+&#10;a39pBYNoOIHnm/AE5PwBAAD//wMAUEsBAi0AFAAGAAgAAAAhANvh9svuAAAAhQEAABMAAAAAAAAA&#10;AAAAAAAAAAAAAFtDb250ZW50X1R5cGVzXS54bWxQSwECLQAUAAYACAAAACEAWvQsW78AAAAVAQAA&#10;CwAAAAAAAAAAAAAAAAAfAQAAX3JlbHMvLnJlbHNQSwECLQAUAAYACAAAACEAAWR5X8YAAADdAAAA&#10;DwAAAAAAAAAAAAAAAAAHAgAAZHJzL2Rvd25yZXYueG1sUEsFBgAAAAADAAMAtwAAAPoCAAAAAA==&#10;" filled="f" stroked="f">
                        <v:textbox inset="0,0,0,0">
                          <w:txbxContent>
                            <w:p w14:paraId="239DA187" w14:textId="77777777" w:rsidR="00B04AC6" w:rsidRDefault="00B04AC6">
                              <w:r>
                                <w:rPr>
                                  <w:rFonts w:ascii="Arial" w:eastAsia="Arial" w:hAnsi="Arial" w:cs="Arial"/>
                                  <w:b/>
                                  <w:sz w:val="17"/>
                                </w:rPr>
                                <w:t xml:space="preserve"> </w:t>
                              </w:r>
                            </w:p>
                          </w:txbxContent>
                        </v:textbox>
                      </v:rect>
                      <w10:anchorlock/>
                    </v:group>
                  </w:pict>
                </mc:Fallback>
              </mc:AlternateContent>
            </w:r>
          </w:p>
          <w:p w14:paraId="58165210" w14:textId="77777777" w:rsidR="00E32E02" w:rsidRDefault="00AD5CF7" w:rsidP="000746C9">
            <w:pPr>
              <w:spacing w:after="321"/>
              <w:ind w:left="104"/>
              <w:jc w:val="both"/>
            </w:pPr>
            <w:r>
              <w:rPr>
                <w:noProof/>
              </w:rPr>
              <mc:AlternateContent>
                <mc:Choice Requires="wpg">
                  <w:drawing>
                    <wp:inline distT="0" distB="0" distL="0" distR="0" wp14:anchorId="1E828271" wp14:editId="0FD2FBDA">
                      <wp:extent cx="150836" cy="60594"/>
                      <wp:effectExtent l="0" t="0" r="0" b="0"/>
                      <wp:docPr id="33223" name="Group 33223"/>
                      <wp:cNvGraphicFramePr/>
                      <a:graphic xmlns:a="http://schemas.openxmlformats.org/drawingml/2006/main">
                        <a:graphicData uri="http://schemas.microsoft.com/office/word/2010/wordprocessingGroup">
                          <wpg:wgp>
                            <wpg:cNvGrpSpPr/>
                            <wpg:grpSpPr>
                              <a:xfrm>
                                <a:off x="0" y="0"/>
                                <a:ext cx="150836" cy="60594"/>
                                <a:chOff x="0" y="0"/>
                                <a:chExt cx="150836" cy="60594"/>
                              </a:xfrm>
                            </wpg:grpSpPr>
                            <wps:wsp>
                              <wps:cNvPr id="3088" name="Rectangle 3088"/>
                              <wps:cNvSpPr/>
                              <wps:spPr>
                                <a:xfrm rot="-5399999">
                                  <a:off x="80302" y="-59714"/>
                                  <a:ext cx="40007" cy="200611"/>
                                </a:xfrm>
                                <a:prstGeom prst="rect">
                                  <a:avLst/>
                                </a:prstGeom>
                                <a:ln>
                                  <a:noFill/>
                                </a:ln>
                              </wps:spPr>
                              <wps:txbx>
                                <w:txbxContent>
                                  <w:p w14:paraId="53F98637"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s:wsp>
                              <wps:cNvPr id="3089" name="Rectangle 3089"/>
                              <wps:cNvSpPr/>
                              <wps:spPr>
                                <a:xfrm rot="-5399999">
                                  <a:off x="80302" y="-90228"/>
                                  <a:ext cx="40007" cy="200611"/>
                                </a:xfrm>
                                <a:prstGeom prst="rect">
                                  <a:avLst/>
                                </a:prstGeom>
                                <a:ln>
                                  <a:noFill/>
                                </a:ln>
                              </wps:spPr>
                              <wps:txbx>
                                <w:txbxContent>
                                  <w:p w14:paraId="3320A616"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1E828271" id="Group 33223" o:spid="_x0000_s1076" style="width:11.9pt;height:4.75pt;mso-position-horizontal-relative:char;mso-position-vertical-relative:line" coordsize="150836,6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8zyOAIAAFgGAAAOAAAAZHJzL2Uyb0RvYy54bWzMld1u0zAUx++ReAfL922cdu2SqOmEGKuQ&#10;EJsYPIDrOB+SY1u226Q8PcdO0sKGuNgkIBfO8UeO/+d3jp3NTd8KdOTGNkrmOJ4TjLhkqmhkleNv&#10;X+9mCUbWUVlQoSTP8YlbfLN9+2bT6YwvVK1EwQ0CJ9Jmnc5x7ZzOosiymrfUzpXmEiZLZVrqoGuq&#10;qDC0A++tiBaErKNOmUIbxbi1MHo7TOJt8F+WnLn7srTcIZFj0OZCa0K792203dCsMlTXDRtl0Beo&#10;aGkjYdOzq1vqKDqY5pmrtmFGWVW6OVNtpMqyYTzEANHE5Ek0O6MOOsRSZV2lz5gA7RNOL3bLPh93&#10;Rj/qBwMkOl0Bi9DzsfSlaf0bVKI+IDudkfHeIQaD8YokyzVGDKbWZJVeDURZDdiffcTqD3/6LJq2&#10;jH4R0mkoDXuJ3r4u+seaah6g2gyifzCoKXK8JAlUqqQt1OgXqBoqK8FRGA1gwtozJptZIDYxQkZB&#10;Xc1Wy9Q/oQxGZAlZkgVGwGa2Sq/jEc7E7ooQcj2g86Ucx57dGQLNtLFux1WLvJFjA7KCc3r8ZN2w&#10;dFripQjpW6nuGiGGWT8CLCe13nL9vh8CXvnd/NBeFSegUCvz/R5OcilUl2M1Wtgfbtjcz2IkPkqg&#10;78/RZJjJ2E+GceK9CqdtkPPu4FTZBL2X3UZdkNZBw9/Ib/rb/KYTBqiF1+Q3JYtFMhT//5Hf9RTY&#10;v85vOM1wfYXaHq9afz/+3A/1cPkhbH8AAAD//wMAUEsDBBQABgAIAAAAIQDmMfpn2gAAAAIBAAAP&#10;AAAAZHJzL2Rvd25yZXYueG1sTI9BS8NAEIXvgv9hGcGb3aSlojGbUop6KoKtIN6m2WkSmp0N2W2S&#10;/ntHL3p5MLzhve/lq8m1aqA+NJ4NpLMEFHHpbcOVgY/9y90DqBCRLbaeycCFAqyK66scM+tHfqdh&#10;FyslIRwyNFDH2GVah7Imh2HmO2Lxjr53GOXsK217HCXctXqeJPfaYcPSUGNHm5rK0+7sDLyOOK4X&#10;6fOwPR03l6/98u1zm5IxtzfT+glUpCn+PcMPvqBDIUwHf2YbVGtAhsRfFW++kBUHA49L0EWu/6MX&#10;3wAAAP//AwBQSwECLQAUAAYACAAAACEAtoM4kv4AAADhAQAAEwAAAAAAAAAAAAAAAAAAAAAAW0Nv&#10;bnRlbnRfVHlwZXNdLnhtbFBLAQItABQABgAIAAAAIQA4/SH/1gAAAJQBAAALAAAAAAAAAAAAAAAA&#10;AC8BAABfcmVscy8ucmVsc1BLAQItABQABgAIAAAAIQCfH8zyOAIAAFgGAAAOAAAAAAAAAAAAAAAA&#10;AC4CAABkcnMvZTJvRG9jLnhtbFBLAQItABQABgAIAAAAIQDmMfpn2gAAAAIBAAAPAAAAAAAAAAAA&#10;AAAAAJIEAABkcnMvZG93bnJldi54bWxQSwUGAAAAAAQABADzAAAAmQUAAAAA&#10;">
                      <v:rect id="Rectangle 3088" o:spid="_x0000_s1077" style="position:absolute;left:80302;top:-59714;width:40007;height:2006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WZexAAAAN0AAAAPAAAAZHJzL2Rvd25yZXYueG1sRE/LasJA&#10;FN0L/sNwC93pJLZYSR1FhBI3Boxt6fI2c/OgmTtpZqLp3zsLocvDea+3o2nFhXrXWFYQzyMQxIXV&#10;DVcK3s9vsxUI55E1tpZJwR852G6mkzUm2l75RJfcVyKEsEtQQe19l0jpipoMurntiANX2t6gD7Cv&#10;pO7xGsJNKxdRtJQGGw4NNXa0r6n4yQej4CM+D5+py775q/x9eT76NCurVKnHh3H3CsLT6P/Fd/dB&#10;K3iKVmFueBOegNzcAAAA//8DAFBLAQItABQABgAIAAAAIQDb4fbL7gAAAIUBAAATAAAAAAAAAAAA&#10;AAAAAAAAAABbQ29udGVudF9UeXBlc10ueG1sUEsBAi0AFAAGAAgAAAAhAFr0LFu/AAAAFQEAAAsA&#10;AAAAAAAAAAAAAAAAHwEAAF9yZWxzLy5yZWxzUEsBAi0AFAAGAAgAAAAhAJWRZl7EAAAA3QAAAA8A&#10;AAAAAAAAAAAAAAAABwIAAGRycy9kb3ducmV2LnhtbFBLBQYAAAAAAwADALcAAAD4AgAAAAA=&#10;" filled="f" stroked="f">
                        <v:textbox inset="0,0,0,0">
                          <w:txbxContent>
                            <w:p w14:paraId="53F98637" w14:textId="77777777" w:rsidR="00B04AC6" w:rsidRDefault="00B04AC6">
                              <w:r>
                                <w:rPr>
                                  <w:rFonts w:ascii="Arial" w:eastAsia="Arial" w:hAnsi="Arial" w:cs="Arial"/>
                                  <w:b/>
                                  <w:sz w:val="17"/>
                                </w:rPr>
                                <w:t xml:space="preserve"> </w:t>
                              </w:r>
                            </w:p>
                          </w:txbxContent>
                        </v:textbox>
                      </v:rect>
                      <v:rect id="Rectangle 3089" o:spid="_x0000_s1078" style="position:absolute;left:80302;top:-90228;width:40007;height:2006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cPFxwAAAN0AAAAPAAAAZHJzL2Rvd25yZXYueG1sRI9Pa8JA&#10;FMTvhX6H5RV6qxutWE1dQxEkXhTUtnh8zb78odm3MbvR+O27BcHjMDO/YeZJb2pxptZVlhUMBxEI&#10;4szqigsFn4fVyxSE88gaa8uk4EoOksXjwxxjbS+8o/PeFyJA2MWooPS+iaV0WUkG3cA2xMHLbWvQ&#10;B9kWUrd4CXBTy1EUTaTBisNCiQ0tS8p+951R8DU8dN+p2/7wMT+9jTc+3eZFqtTzU//xDsJT7+/h&#10;W3utFbxG0xn8vwlPQC7+AAAA//8DAFBLAQItABQABgAIAAAAIQDb4fbL7gAAAIUBAAATAAAAAAAA&#10;AAAAAAAAAAAAAABbQ29udGVudF9UeXBlc10ueG1sUEsBAi0AFAAGAAgAAAAhAFr0LFu/AAAAFQEA&#10;AAsAAAAAAAAAAAAAAAAAHwEAAF9yZWxzLy5yZWxzUEsBAi0AFAAGAAgAAAAhAPrdw8XHAAAA3QAA&#10;AA8AAAAAAAAAAAAAAAAABwIAAGRycy9kb3ducmV2LnhtbFBLBQYAAAAAAwADALcAAAD7AgAAAAA=&#10;" filled="f" stroked="f">
                        <v:textbox inset="0,0,0,0">
                          <w:txbxContent>
                            <w:p w14:paraId="3320A616" w14:textId="77777777" w:rsidR="00B04AC6" w:rsidRDefault="00B04AC6">
                              <w:r>
                                <w:rPr>
                                  <w:rFonts w:ascii="Arial" w:eastAsia="Arial" w:hAnsi="Arial" w:cs="Arial"/>
                                  <w:b/>
                                  <w:sz w:val="17"/>
                                </w:rPr>
                                <w:t xml:space="preserve"> </w:t>
                              </w:r>
                            </w:p>
                          </w:txbxContent>
                        </v:textbox>
                      </v:rect>
                      <w10:anchorlock/>
                    </v:group>
                  </w:pict>
                </mc:Fallback>
              </mc:AlternateContent>
            </w:r>
          </w:p>
          <w:p w14:paraId="6B570767" w14:textId="77777777" w:rsidR="00A674C9" w:rsidRDefault="00A674C9" w:rsidP="000746C9">
            <w:pPr>
              <w:spacing w:after="31"/>
              <w:ind w:left="5"/>
              <w:jc w:val="both"/>
              <w:rPr>
                <w:rFonts w:ascii="Arial" w:eastAsia="Arial" w:hAnsi="Arial" w:cs="Arial"/>
                <w:sz w:val="17"/>
              </w:rPr>
            </w:pPr>
          </w:p>
          <w:p w14:paraId="04C3E139" w14:textId="77777777" w:rsidR="00A674C9" w:rsidRDefault="00A674C9" w:rsidP="000746C9">
            <w:pPr>
              <w:spacing w:after="28"/>
              <w:ind w:left="5"/>
              <w:jc w:val="both"/>
              <w:rPr>
                <w:rFonts w:ascii="Arial" w:eastAsia="Arial" w:hAnsi="Arial" w:cs="Arial"/>
                <w:sz w:val="17"/>
              </w:rPr>
            </w:pPr>
          </w:p>
          <w:p w14:paraId="69A40346" w14:textId="77777777" w:rsidR="00E32E02" w:rsidRDefault="00A674C9" w:rsidP="000746C9">
            <w:pPr>
              <w:ind w:left="5"/>
              <w:jc w:val="both"/>
            </w:pPr>
            <w:r>
              <w:rPr>
                <w:rFonts w:ascii="Arial" w:eastAsia="Arial" w:hAnsi="Arial" w:cs="Arial"/>
                <w:sz w:val="17"/>
              </w:rPr>
              <w:t xml:space="preserve"> </w:t>
            </w:r>
          </w:p>
        </w:tc>
      </w:tr>
      <w:tr w:rsidR="00E32E02" w14:paraId="3E46FC69" w14:textId="77777777">
        <w:trPr>
          <w:trHeight w:val="1190"/>
        </w:trPr>
        <w:tc>
          <w:tcPr>
            <w:tcW w:w="7486" w:type="dxa"/>
            <w:tcBorders>
              <w:top w:val="single" w:sz="8" w:space="0" w:color="000000"/>
              <w:left w:val="single" w:sz="8" w:space="0" w:color="000000"/>
              <w:bottom w:val="nil"/>
              <w:right w:val="single" w:sz="4" w:space="0" w:color="000000"/>
            </w:tcBorders>
          </w:tcPr>
          <w:p w14:paraId="30CC23F8" w14:textId="77777777" w:rsidR="00A674C9" w:rsidRDefault="00A674C9" w:rsidP="000746C9">
            <w:pPr>
              <w:jc w:val="both"/>
              <w:rPr>
                <w:rFonts w:ascii="Arial" w:eastAsia="Arial" w:hAnsi="Arial" w:cs="Arial"/>
                <w:b/>
                <w:sz w:val="24"/>
              </w:rPr>
            </w:pPr>
          </w:p>
          <w:p w14:paraId="228CB16B" w14:textId="77777777" w:rsidR="00A674C9" w:rsidRDefault="00AD5CF7" w:rsidP="000746C9">
            <w:pPr>
              <w:spacing w:after="17"/>
              <w:ind w:right="301"/>
              <w:jc w:val="both"/>
              <w:rPr>
                <w:rFonts w:ascii="Arial" w:eastAsia="Arial" w:hAnsi="Arial" w:cs="Arial"/>
                <w:b/>
                <w:sz w:val="18"/>
              </w:rPr>
            </w:pPr>
            <w:r>
              <w:rPr>
                <w:rFonts w:ascii="Arial" w:eastAsia="Arial" w:hAnsi="Arial" w:cs="Arial"/>
                <w:b/>
                <w:sz w:val="18"/>
              </w:rPr>
              <w:t>4.</w:t>
            </w:r>
            <w:r w:rsidR="00A674C9">
              <w:rPr>
                <w:rFonts w:ascii="Arial" w:eastAsia="Arial" w:hAnsi="Arial" w:cs="Arial"/>
                <w:b/>
                <w:sz w:val="18"/>
              </w:rPr>
              <w:t xml:space="preserve"> </w:t>
            </w:r>
            <w:r>
              <w:rPr>
                <w:rFonts w:ascii="Arial" w:eastAsia="Arial" w:hAnsi="Arial" w:cs="Arial"/>
                <w:b/>
                <w:sz w:val="18"/>
                <w:u w:val="single" w:color="000000"/>
              </w:rPr>
              <w:t>Incidental Motions</w:t>
            </w:r>
            <w:r>
              <w:rPr>
                <w:rFonts w:ascii="Arial" w:eastAsia="Arial" w:hAnsi="Arial" w:cs="Arial"/>
                <w:b/>
                <w:sz w:val="18"/>
              </w:rPr>
              <w:t>:</w:t>
            </w:r>
            <w:r w:rsidR="00A674C9">
              <w:rPr>
                <w:rFonts w:ascii="Arial" w:eastAsia="Arial" w:hAnsi="Arial" w:cs="Arial"/>
                <w:b/>
                <w:sz w:val="18"/>
              </w:rPr>
              <w:t xml:space="preserve"> </w:t>
            </w:r>
            <w:r>
              <w:rPr>
                <w:rFonts w:ascii="Arial" w:eastAsia="Arial" w:hAnsi="Arial" w:cs="Arial"/>
                <w:b/>
                <w:sz w:val="18"/>
              </w:rPr>
              <w:t>Incidental motions are procedural.</w:t>
            </w:r>
            <w:r w:rsidR="00A674C9">
              <w:rPr>
                <w:rFonts w:ascii="Arial" w:eastAsia="Arial" w:hAnsi="Arial" w:cs="Arial"/>
                <w:b/>
                <w:sz w:val="18"/>
              </w:rPr>
              <w:t xml:space="preserve"> </w:t>
            </w:r>
            <w:r>
              <w:rPr>
                <w:rFonts w:ascii="Arial" w:eastAsia="Arial" w:hAnsi="Arial" w:cs="Arial"/>
                <w:b/>
                <w:sz w:val="18"/>
              </w:rPr>
              <w:t>They deal with process that must be decided</w:t>
            </w:r>
            <w:r w:rsidR="00A674C9">
              <w:rPr>
                <w:rFonts w:ascii="Arial" w:eastAsia="Arial" w:hAnsi="Arial" w:cs="Arial"/>
                <w:b/>
                <w:sz w:val="18"/>
              </w:rPr>
              <w:t xml:space="preserve">                      </w:t>
            </w:r>
            <w:r>
              <w:rPr>
                <w:rFonts w:ascii="Arial" w:eastAsia="Arial" w:hAnsi="Arial" w:cs="Arial"/>
                <w:b/>
                <w:sz w:val="18"/>
              </w:rPr>
              <w:t>before business can resume.</w:t>
            </w:r>
          </w:p>
          <w:p w14:paraId="0A7F24ED" w14:textId="77777777" w:rsidR="00E32E02" w:rsidRDefault="00A674C9" w:rsidP="000746C9">
            <w:pPr>
              <w:jc w:val="both"/>
            </w:pPr>
            <w:r>
              <w:rPr>
                <w:rFonts w:ascii="Arial" w:eastAsia="Arial" w:hAnsi="Arial" w:cs="Arial"/>
                <w:b/>
                <w:sz w:val="18"/>
              </w:rPr>
              <w:t xml:space="preserve"> </w:t>
            </w:r>
          </w:p>
        </w:tc>
        <w:tc>
          <w:tcPr>
            <w:tcW w:w="0" w:type="auto"/>
            <w:vMerge/>
            <w:tcBorders>
              <w:top w:val="nil"/>
              <w:left w:val="single" w:sz="4" w:space="0" w:color="000000"/>
              <w:bottom w:val="nil"/>
              <w:right w:val="single" w:sz="4" w:space="0" w:color="000000"/>
            </w:tcBorders>
          </w:tcPr>
          <w:p w14:paraId="4AB83D69" w14:textId="77777777" w:rsidR="00E32E02" w:rsidRDefault="00E32E02" w:rsidP="000746C9">
            <w:pPr>
              <w:jc w:val="both"/>
            </w:pPr>
          </w:p>
        </w:tc>
        <w:tc>
          <w:tcPr>
            <w:tcW w:w="0" w:type="auto"/>
            <w:vMerge/>
            <w:tcBorders>
              <w:top w:val="nil"/>
              <w:left w:val="single" w:sz="4" w:space="0" w:color="000000"/>
              <w:bottom w:val="nil"/>
              <w:right w:val="single" w:sz="4" w:space="0" w:color="000000"/>
            </w:tcBorders>
          </w:tcPr>
          <w:p w14:paraId="1918D085" w14:textId="77777777" w:rsidR="00E32E02" w:rsidRDefault="00E32E02" w:rsidP="000746C9">
            <w:pPr>
              <w:jc w:val="both"/>
            </w:pPr>
          </w:p>
        </w:tc>
        <w:tc>
          <w:tcPr>
            <w:tcW w:w="0" w:type="auto"/>
            <w:vMerge/>
            <w:tcBorders>
              <w:top w:val="nil"/>
              <w:left w:val="single" w:sz="4" w:space="0" w:color="000000"/>
              <w:bottom w:val="nil"/>
              <w:right w:val="single" w:sz="4" w:space="0" w:color="000000"/>
            </w:tcBorders>
          </w:tcPr>
          <w:p w14:paraId="68043CF4" w14:textId="77777777" w:rsidR="00E32E02" w:rsidRDefault="00E32E02" w:rsidP="000746C9">
            <w:pPr>
              <w:jc w:val="both"/>
            </w:pPr>
          </w:p>
        </w:tc>
        <w:tc>
          <w:tcPr>
            <w:tcW w:w="0" w:type="auto"/>
            <w:vMerge/>
            <w:tcBorders>
              <w:top w:val="nil"/>
              <w:left w:val="single" w:sz="4" w:space="0" w:color="000000"/>
              <w:bottom w:val="nil"/>
              <w:right w:val="single" w:sz="4" w:space="0" w:color="000000"/>
            </w:tcBorders>
          </w:tcPr>
          <w:p w14:paraId="05A35727" w14:textId="77777777" w:rsidR="00E32E02" w:rsidRDefault="00E32E02" w:rsidP="000746C9">
            <w:pPr>
              <w:jc w:val="both"/>
            </w:pPr>
          </w:p>
        </w:tc>
        <w:tc>
          <w:tcPr>
            <w:tcW w:w="0" w:type="auto"/>
            <w:vMerge/>
            <w:tcBorders>
              <w:top w:val="nil"/>
              <w:left w:val="single" w:sz="4" w:space="0" w:color="000000"/>
              <w:bottom w:val="nil"/>
              <w:right w:val="single" w:sz="4" w:space="0" w:color="000000"/>
            </w:tcBorders>
          </w:tcPr>
          <w:p w14:paraId="665325F8" w14:textId="77777777" w:rsidR="00E32E02" w:rsidRDefault="00E32E02" w:rsidP="000746C9">
            <w:pPr>
              <w:jc w:val="both"/>
            </w:pPr>
          </w:p>
        </w:tc>
        <w:tc>
          <w:tcPr>
            <w:tcW w:w="0" w:type="auto"/>
            <w:vMerge/>
            <w:tcBorders>
              <w:top w:val="nil"/>
              <w:left w:val="single" w:sz="4" w:space="0" w:color="000000"/>
              <w:bottom w:val="nil"/>
              <w:right w:val="single" w:sz="8" w:space="0" w:color="000000"/>
            </w:tcBorders>
          </w:tcPr>
          <w:p w14:paraId="1EE47AC8" w14:textId="77777777" w:rsidR="00E32E02" w:rsidRDefault="00E32E02" w:rsidP="000746C9">
            <w:pPr>
              <w:jc w:val="both"/>
            </w:pPr>
          </w:p>
        </w:tc>
      </w:tr>
      <w:tr w:rsidR="00E32E02" w14:paraId="17A7A47E" w14:textId="77777777">
        <w:trPr>
          <w:trHeight w:val="409"/>
        </w:trPr>
        <w:tc>
          <w:tcPr>
            <w:tcW w:w="7486" w:type="dxa"/>
            <w:tcBorders>
              <w:top w:val="nil"/>
              <w:left w:val="single" w:sz="8" w:space="0" w:color="000000"/>
              <w:bottom w:val="single" w:sz="4" w:space="0" w:color="000000"/>
              <w:right w:val="single" w:sz="4" w:space="0" w:color="000000"/>
            </w:tcBorders>
            <w:shd w:val="clear" w:color="auto" w:fill="C1C2C2"/>
          </w:tcPr>
          <w:p w14:paraId="444E12FF" w14:textId="77777777" w:rsidR="00E32E02" w:rsidRDefault="00A674C9">
            <w:pPr>
              <w:jc w:val="both"/>
            </w:pPr>
            <w:r>
              <w:rPr>
                <w:rFonts w:ascii="Arial" w:eastAsia="Arial" w:hAnsi="Arial" w:cs="Arial"/>
                <w:sz w:val="18"/>
              </w:rPr>
              <w:t xml:space="preserve">  </w:t>
            </w:r>
            <w:r w:rsidR="00AD5CF7">
              <w:rPr>
                <w:rFonts w:ascii="Arial" w:eastAsia="Arial" w:hAnsi="Arial" w:cs="Arial"/>
                <w:b/>
                <w:i/>
                <w:sz w:val="18"/>
              </w:rPr>
              <w:t>a.</w:t>
            </w:r>
            <w:r>
              <w:rPr>
                <w:rFonts w:ascii="Arial" w:eastAsia="Arial" w:hAnsi="Arial" w:cs="Arial"/>
                <w:b/>
                <w:i/>
                <w:sz w:val="18"/>
              </w:rPr>
              <w:t xml:space="preserve"> </w:t>
            </w:r>
            <w:r w:rsidR="00AD5CF7">
              <w:rPr>
                <w:rFonts w:ascii="Arial" w:eastAsia="Arial" w:hAnsi="Arial" w:cs="Arial"/>
                <w:b/>
                <w:i/>
                <w:sz w:val="18"/>
              </w:rPr>
              <w:t>Point of Order</w:t>
            </w:r>
            <w:r w:rsidR="00AD5CF7">
              <w:rPr>
                <w:rFonts w:ascii="Arial" w:eastAsia="Arial" w:hAnsi="Arial" w:cs="Arial"/>
                <w:i/>
                <w:sz w:val="18"/>
              </w:rPr>
              <w:t>:</w:t>
            </w:r>
            <w:r>
              <w:rPr>
                <w:rFonts w:ascii="Arial" w:eastAsia="Arial" w:hAnsi="Arial" w:cs="Arial"/>
                <w:b/>
                <w:i/>
                <w:sz w:val="18"/>
              </w:rPr>
              <w:t xml:space="preserve"> </w:t>
            </w:r>
            <w:r w:rsidR="00AD5CF7">
              <w:rPr>
                <w:rFonts w:ascii="Arial" w:eastAsia="Arial" w:hAnsi="Arial" w:cs="Arial"/>
                <w:sz w:val="17"/>
              </w:rPr>
              <w:t>Calling upon the presiding officer for a ruling and an enforcement of the regular rules.</w:t>
            </w:r>
            <w:r w:rsidR="00AD5CF7">
              <w:rPr>
                <w:rFonts w:ascii="Arial" w:eastAsia="Arial" w:hAnsi="Arial" w:cs="Arial"/>
                <w:sz w:val="18"/>
              </w:rPr>
              <w:t xml:space="preserve"> </w:t>
            </w:r>
          </w:p>
        </w:tc>
        <w:tc>
          <w:tcPr>
            <w:tcW w:w="630" w:type="dxa"/>
            <w:tcBorders>
              <w:top w:val="nil"/>
              <w:left w:val="single" w:sz="4" w:space="0" w:color="000000"/>
              <w:bottom w:val="single" w:sz="4" w:space="0" w:color="000000"/>
              <w:right w:val="single" w:sz="4" w:space="0" w:color="000000"/>
            </w:tcBorders>
            <w:shd w:val="clear" w:color="auto" w:fill="C1C2C2"/>
            <w:vAlign w:val="bottom"/>
          </w:tcPr>
          <w:p w14:paraId="023BAC17" w14:textId="77777777" w:rsidR="00E32E02" w:rsidRDefault="00AD5CF7" w:rsidP="000746C9">
            <w:pPr>
              <w:ind w:right="45"/>
              <w:jc w:val="both"/>
            </w:pPr>
            <w:r>
              <w:rPr>
                <w:rFonts w:ascii="Arial" w:eastAsia="Arial" w:hAnsi="Arial" w:cs="Arial"/>
                <w:sz w:val="17"/>
              </w:rPr>
              <w:t xml:space="preserve">no </w:t>
            </w:r>
          </w:p>
        </w:tc>
        <w:tc>
          <w:tcPr>
            <w:tcW w:w="630" w:type="dxa"/>
            <w:tcBorders>
              <w:top w:val="nil"/>
              <w:left w:val="single" w:sz="4" w:space="0" w:color="000000"/>
              <w:bottom w:val="single" w:sz="4" w:space="0" w:color="000000"/>
              <w:right w:val="single" w:sz="4" w:space="0" w:color="000000"/>
            </w:tcBorders>
            <w:shd w:val="clear" w:color="auto" w:fill="C1C2C2"/>
            <w:vAlign w:val="bottom"/>
          </w:tcPr>
          <w:p w14:paraId="46458D9A" w14:textId="77777777" w:rsidR="00E32E02" w:rsidRDefault="00AD5CF7" w:rsidP="000746C9">
            <w:pPr>
              <w:ind w:right="48"/>
              <w:jc w:val="both"/>
            </w:pPr>
            <w:r>
              <w:rPr>
                <w:rFonts w:ascii="Arial" w:eastAsia="Arial" w:hAnsi="Arial" w:cs="Arial"/>
                <w:sz w:val="17"/>
              </w:rPr>
              <w:t xml:space="preserve">no </w:t>
            </w:r>
          </w:p>
        </w:tc>
        <w:tc>
          <w:tcPr>
            <w:tcW w:w="630" w:type="dxa"/>
            <w:tcBorders>
              <w:top w:val="nil"/>
              <w:left w:val="single" w:sz="4" w:space="0" w:color="000000"/>
              <w:bottom w:val="single" w:sz="4" w:space="0" w:color="000000"/>
              <w:right w:val="single" w:sz="4" w:space="0" w:color="000000"/>
            </w:tcBorders>
            <w:shd w:val="clear" w:color="auto" w:fill="C1C2C2"/>
            <w:vAlign w:val="bottom"/>
          </w:tcPr>
          <w:p w14:paraId="75561CF8" w14:textId="77777777" w:rsidR="00E32E02" w:rsidRDefault="00AD5CF7" w:rsidP="000746C9">
            <w:pPr>
              <w:ind w:right="45"/>
              <w:jc w:val="both"/>
            </w:pPr>
            <w:r>
              <w:rPr>
                <w:rFonts w:ascii="Arial" w:eastAsia="Arial" w:hAnsi="Arial" w:cs="Arial"/>
                <w:sz w:val="17"/>
              </w:rPr>
              <w:t xml:space="preserve">no </w:t>
            </w:r>
          </w:p>
        </w:tc>
        <w:tc>
          <w:tcPr>
            <w:tcW w:w="900" w:type="dxa"/>
            <w:tcBorders>
              <w:top w:val="nil"/>
              <w:left w:val="single" w:sz="4" w:space="0" w:color="000000"/>
              <w:bottom w:val="single" w:sz="4" w:space="0" w:color="000000"/>
              <w:right w:val="single" w:sz="4" w:space="0" w:color="000000"/>
            </w:tcBorders>
            <w:shd w:val="clear" w:color="auto" w:fill="C1C2C2"/>
            <w:vAlign w:val="bottom"/>
          </w:tcPr>
          <w:p w14:paraId="03A246A4" w14:textId="77777777" w:rsidR="00E32E02" w:rsidRDefault="00AD5CF7" w:rsidP="000746C9">
            <w:pPr>
              <w:ind w:right="46"/>
              <w:jc w:val="both"/>
            </w:pPr>
            <w:r>
              <w:rPr>
                <w:rFonts w:ascii="Arial" w:eastAsia="Arial" w:hAnsi="Arial" w:cs="Arial"/>
                <w:sz w:val="17"/>
              </w:rPr>
              <w:t xml:space="preserve">* </w:t>
            </w:r>
          </w:p>
        </w:tc>
        <w:tc>
          <w:tcPr>
            <w:tcW w:w="540" w:type="dxa"/>
            <w:tcBorders>
              <w:top w:val="nil"/>
              <w:left w:val="single" w:sz="4" w:space="0" w:color="000000"/>
              <w:bottom w:val="single" w:sz="4" w:space="0" w:color="000000"/>
              <w:right w:val="single" w:sz="4" w:space="0" w:color="000000"/>
            </w:tcBorders>
            <w:shd w:val="clear" w:color="auto" w:fill="C1C2C2"/>
            <w:vAlign w:val="bottom"/>
          </w:tcPr>
          <w:p w14:paraId="037CAE77" w14:textId="77777777" w:rsidR="00E32E02" w:rsidRDefault="00AD5CF7" w:rsidP="000746C9">
            <w:pPr>
              <w:ind w:left="30"/>
              <w:jc w:val="both"/>
            </w:pPr>
            <w:r>
              <w:rPr>
                <w:rFonts w:ascii="Arial" w:eastAsia="Arial" w:hAnsi="Arial" w:cs="Arial"/>
                <w:sz w:val="17"/>
              </w:rPr>
              <w:t xml:space="preserve">yes </w:t>
            </w:r>
          </w:p>
        </w:tc>
        <w:tc>
          <w:tcPr>
            <w:tcW w:w="538" w:type="dxa"/>
            <w:tcBorders>
              <w:top w:val="nil"/>
              <w:left w:val="single" w:sz="4" w:space="0" w:color="000000"/>
              <w:bottom w:val="single" w:sz="4" w:space="0" w:color="000000"/>
              <w:right w:val="single" w:sz="8" w:space="0" w:color="000000"/>
            </w:tcBorders>
            <w:shd w:val="clear" w:color="auto" w:fill="C1C2C2"/>
            <w:vAlign w:val="bottom"/>
          </w:tcPr>
          <w:p w14:paraId="613DB723" w14:textId="77777777" w:rsidR="00E32E02" w:rsidRDefault="00AD5CF7" w:rsidP="000746C9">
            <w:pPr>
              <w:ind w:right="42"/>
              <w:jc w:val="both"/>
            </w:pPr>
            <w:r>
              <w:rPr>
                <w:rFonts w:ascii="Arial" w:eastAsia="Arial" w:hAnsi="Arial" w:cs="Arial"/>
                <w:sz w:val="17"/>
              </w:rPr>
              <w:t xml:space="preserve">no </w:t>
            </w:r>
          </w:p>
        </w:tc>
      </w:tr>
      <w:tr w:rsidR="00E32E02" w14:paraId="334F3F0A" w14:textId="77777777">
        <w:trPr>
          <w:trHeight w:val="408"/>
        </w:trPr>
        <w:tc>
          <w:tcPr>
            <w:tcW w:w="7486" w:type="dxa"/>
            <w:tcBorders>
              <w:top w:val="single" w:sz="4" w:space="0" w:color="000000"/>
              <w:left w:val="single" w:sz="8" w:space="0" w:color="000000"/>
              <w:bottom w:val="single" w:sz="4" w:space="0" w:color="000000"/>
              <w:right w:val="single" w:sz="4" w:space="0" w:color="000000"/>
            </w:tcBorders>
          </w:tcPr>
          <w:p w14:paraId="155E2308" w14:textId="77777777" w:rsidR="00E32E02" w:rsidRDefault="00A674C9">
            <w:pPr>
              <w:jc w:val="both"/>
            </w:pPr>
            <w:r>
              <w:rPr>
                <w:rFonts w:ascii="Arial" w:eastAsia="Arial" w:hAnsi="Arial" w:cs="Arial"/>
                <w:sz w:val="18"/>
              </w:rPr>
              <w:t xml:space="preserve">  </w:t>
            </w:r>
            <w:r w:rsidR="00AD5CF7">
              <w:rPr>
                <w:rFonts w:ascii="Arial" w:eastAsia="Arial" w:hAnsi="Arial" w:cs="Arial"/>
                <w:b/>
                <w:i/>
                <w:sz w:val="18"/>
              </w:rPr>
              <w:t>b.</w:t>
            </w:r>
            <w:r>
              <w:rPr>
                <w:rFonts w:ascii="Arial" w:eastAsia="Arial" w:hAnsi="Arial" w:cs="Arial"/>
                <w:b/>
                <w:i/>
                <w:sz w:val="18"/>
              </w:rPr>
              <w:t xml:space="preserve"> </w:t>
            </w:r>
            <w:r w:rsidR="00AD5CF7">
              <w:rPr>
                <w:rFonts w:ascii="Arial" w:eastAsia="Arial" w:hAnsi="Arial" w:cs="Arial"/>
                <w:b/>
                <w:i/>
                <w:sz w:val="18"/>
              </w:rPr>
              <w:t>Appeal</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8"/>
              </w:rPr>
              <w:t>To refer a r</w:t>
            </w:r>
            <w:r w:rsidR="00AD5CF7">
              <w:rPr>
                <w:rFonts w:ascii="Arial" w:eastAsia="Arial" w:hAnsi="Arial" w:cs="Arial"/>
                <w:sz w:val="17"/>
              </w:rPr>
              <w:t>uling of the presiding officer to the assembly for a vote</w:t>
            </w:r>
            <w:r w:rsidR="00AD5CF7">
              <w:rPr>
                <w:rFonts w:ascii="Arial" w:eastAsia="Arial" w:hAnsi="Arial" w:cs="Arial"/>
                <w:sz w:val="16"/>
              </w:rPr>
              <w:t xml:space="preserve"> (must occur immediately following the ruling).</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5772B8A8"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6722DB32" w14:textId="77777777"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3F400905"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vAlign w:val="bottom"/>
          </w:tcPr>
          <w:p w14:paraId="16A6E853"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vAlign w:val="bottom"/>
          </w:tcPr>
          <w:p w14:paraId="1C2B7406" w14:textId="77777777"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vAlign w:val="bottom"/>
          </w:tcPr>
          <w:p w14:paraId="4A0EC2AD" w14:textId="77777777" w:rsidR="00E32E02" w:rsidRDefault="00AD5CF7" w:rsidP="000746C9">
            <w:pPr>
              <w:ind w:left="30"/>
              <w:jc w:val="both"/>
            </w:pPr>
            <w:r>
              <w:rPr>
                <w:rFonts w:ascii="Arial" w:eastAsia="Arial" w:hAnsi="Arial" w:cs="Arial"/>
                <w:sz w:val="17"/>
              </w:rPr>
              <w:t xml:space="preserve">yes </w:t>
            </w:r>
          </w:p>
        </w:tc>
      </w:tr>
      <w:tr w:rsidR="00E32E02" w14:paraId="398D79D8" w14:textId="77777777">
        <w:trPr>
          <w:trHeight w:val="415"/>
        </w:trPr>
        <w:tc>
          <w:tcPr>
            <w:tcW w:w="7486" w:type="dxa"/>
            <w:tcBorders>
              <w:top w:val="single" w:sz="4" w:space="0" w:color="000000"/>
              <w:left w:val="single" w:sz="8" w:space="0" w:color="000000"/>
              <w:bottom w:val="single" w:sz="4" w:space="0" w:color="000000"/>
              <w:right w:val="single" w:sz="4" w:space="0" w:color="000000"/>
            </w:tcBorders>
            <w:shd w:val="clear" w:color="auto" w:fill="C1C2C2"/>
          </w:tcPr>
          <w:p w14:paraId="02323475"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c.</w:t>
            </w:r>
            <w:r>
              <w:rPr>
                <w:rFonts w:ascii="Arial" w:eastAsia="Arial" w:hAnsi="Arial" w:cs="Arial"/>
                <w:b/>
                <w:i/>
                <w:sz w:val="18"/>
              </w:rPr>
              <w:t xml:space="preserve"> </w:t>
            </w:r>
            <w:r w:rsidR="00AD5CF7">
              <w:rPr>
                <w:rFonts w:ascii="Arial" w:eastAsia="Arial" w:hAnsi="Arial" w:cs="Arial"/>
                <w:b/>
                <w:i/>
                <w:sz w:val="18"/>
              </w:rPr>
              <w:t>Point of Information</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Request Information from the presiding officer relevant to the question at hand (not parliamentary).</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5B132D77" w14:textId="77777777" w:rsidR="00E32E02" w:rsidRDefault="00AD5CF7" w:rsidP="000746C9">
            <w:pPr>
              <w:ind w:right="45"/>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09C41A95"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433C8345"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0384D04D" w14:textId="77777777" w:rsidR="00E32E02" w:rsidRDefault="00AD5CF7" w:rsidP="000746C9">
            <w:pPr>
              <w:ind w:right="46"/>
              <w:jc w:val="both"/>
            </w:pPr>
            <w:r>
              <w:rPr>
                <w:rFonts w:ascii="Arial" w:eastAsia="Arial" w:hAnsi="Arial" w:cs="Arial"/>
                <w:sz w:val="17"/>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1937D279" w14:textId="77777777"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shd w:val="clear" w:color="auto" w:fill="C1C2C2"/>
            <w:vAlign w:val="bottom"/>
          </w:tcPr>
          <w:p w14:paraId="0D921DCA" w14:textId="77777777" w:rsidR="00E32E02" w:rsidRDefault="00AD5CF7" w:rsidP="000746C9">
            <w:pPr>
              <w:ind w:right="42"/>
              <w:jc w:val="both"/>
            </w:pPr>
            <w:r>
              <w:rPr>
                <w:rFonts w:ascii="Arial" w:eastAsia="Arial" w:hAnsi="Arial" w:cs="Arial"/>
                <w:sz w:val="17"/>
              </w:rPr>
              <w:t xml:space="preserve">no </w:t>
            </w:r>
          </w:p>
        </w:tc>
      </w:tr>
      <w:tr w:rsidR="00E32E02" w14:paraId="2048C329" w14:textId="77777777">
        <w:trPr>
          <w:trHeight w:val="418"/>
        </w:trPr>
        <w:tc>
          <w:tcPr>
            <w:tcW w:w="7486" w:type="dxa"/>
            <w:tcBorders>
              <w:top w:val="single" w:sz="4" w:space="0" w:color="000000"/>
              <w:left w:val="single" w:sz="8" w:space="0" w:color="000000"/>
              <w:bottom w:val="single" w:sz="4" w:space="0" w:color="000000"/>
              <w:right w:val="single" w:sz="4" w:space="0" w:color="000000"/>
            </w:tcBorders>
          </w:tcPr>
          <w:p w14:paraId="03881470" w14:textId="77777777" w:rsidR="00E32E02" w:rsidRDefault="00A674C9">
            <w:pPr>
              <w:jc w:val="both"/>
            </w:pPr>
            <w:r>
              <w:rPr>
                <w:rFonts w:ascii="Arial" w:eastAsia="Arial" w:hAnsi="Arial" w:cs="Arial"/>
                <w:sz w:val="18"/>
              </w:rPr>
              <w:t xml:space="preserve">  </w:t>
            </w:r>
            <w:r w:rsidR="00AD5CF7">
              <w:rPr>
                <w:rFonts w:ascii="Arial" w:eastAsia="Arial" w:hAnsi="Arial" w:cs="Arial"/>
                <w:b/>
                <w:i/>
                <w:sz w:val="18"/>
              </w:rPr>
              <w:t>d.</w:t>
            </w:r>
            <w:r>
              <w:rPr>
                <w:rFonts w:ascii="Arial" w:eastAsia="Arial" w:hAnsi="Arial" w:cs="Arial"/>
                <w:b/>
                <w:i/>
                <w:sz w:val="18"/>
              </w:rPr>
              <w:t xml:space="preserve"> </w:t>
            </w:r>
            <w:r w:rsidR="00AD5CF7">
              <w:rPr>
                <w:rFonts w:ascii="Arial" w:eastAsia="Arial" w:hAnsi="Arial" w:cs="Arial"/>
                <w:b/>
                <w:i/>
                <w:sz w:val="18"/>
              </w:rPr>
              <w:t>Parliamentary Inquiry</w:t>
            </w:r>
            <w:r w:rsidR="00AD5CF7">
              <w:rPr>
                <w:rFonts w:ascii="Arial" w:eastAsia="Arial" w:hAnsi="Arial" w:cs="Arial"/>
                <w:i/>
                <w:sz w:val="18"/>
              </w:rPr>
              <w:t>:</w:t>
            </w:r>
            <w:r>
              <w:rPr>
                <w:rFonts w:ascii="Arial" w:eastAsia="Arial" w:hAnsi="Arial" w:cs="Arial"/>
                <w:i/>
                <w:sz w:val="18"/>
              </w:rPr>
              <w:t xml:space="preserve"> </w:t>
            </w:r>
            <w:r w:rsidR="00AD5CF7">
              <w:rPr>
                <w:rFonts w:ascii="Arial" w:eastAsia="Arial" w:hAnsi="Arial" w:cs="Arial"/>
                <w:sz w:val="17"/>
              </w:rPr>
              <w:t>Request parliamentary assistance or clarification from the presiding officer.</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1684AC4F" w14:textId="77777777" w:rsidR="00E32E02" w:rsidRDefault="00AD5CF7" w:rsidP="000746C9">
            <w:pPr>
              <w:ind w:right="45"/>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14:paraId="7AD31F33"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14:paraId="1060D2D4"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vAlign w:val="bottom"/>
          </w:tcPr>
          <w:p w14:paraId="6D84C6AF" w14:textId="77777777" w:rsidR="00E32E02" w:rsidRDefault="00AD5CF7" w:rsidP="000746C9">
            <w:pPr>
              <w:ind w:right="46"/>
              <w:jc w:val="both"/>
            </w:pPr>
            <w:r>
              <w:rPr>
                <w:rFonts w:ascii="Arial" w:eastAsia="Arial" w:hAnsi="Arial" w:cs="Arial"/>
                <w:sz w:val="17"/>
              </w:rPr>
              <w:t xml:space="preserve">* </w:t>
            </w:r>
          </w:p>
        </w:tc>
        <w:tc>
          <w:tcPr>
            <w:tcW w:w="540" w:type="dxa"/>
            <w:tcBorders>
              <w:top w:val="single" w:sz="4" w:space="0" w:color="000000"/>
              <w:left w:val="single" w:sz="4" w:space="0" w:color="000000"/>
              <w:bottom w:val="single" w:sz="4" w:space="0" w:color="000000"/>
              <w:right w:val="single" w:sz="4" w:space="0" w:color="000000"/>
            </w:tcBorders>
            <w:vAlign w:val="bottom"/>
          </w:tcPr>
          <w:p w14:paraId="19C72635" w14:textId="77777777"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vAlign w:val="bottom"/>
          </w:tcPr>
          <w:p w14:paraId="081171D6" w14:textId="77777777" w:rsidR="00E32E02" w:rsidRDefault="00AD5CF7" w:rsidP="000746C9">
            <w:pPr>
              <w:ind w:right="42"/>
              <w:jc w:val="both"/>
            </w:pPr>
            <w:r>
              <w:rPr>
                <w:rFonts w:ascii="Arial" w:eastAsia="Arial" w:hAnsi="Arial" w:cs="Arial"/>
                <w:sz w:val="17"/>
              </w:rPr>
              <w:t xml:space="preserve">no </w:t>
            </w:r>
          </w:p>
        </w:tc>
      </w:tr>
      <w:tr w:rsidR="00E32E02" w14:paraId="69BDCC47" w14:textId="77777777">
        <w:trPr>
          <w:trHeight w:val="250"/>
        </w:trPr>
        <w:tc>
          <w:tcPr>
            <w:tcW w:w="7486" w:type="dxa"/>
            <w:tcBorders>
              <w:top w:val="single" w:sz="4" w:space="0" w:color="000000"/>
              <w:left w:val="single" w:sz="8" w:space="0" w:color="000000"/>
              <w:bottom w:val="single" w:sz="4" w:space="0" w:color="000000"/>
              <w:right w:val="single" w:sz="4" w:space="0" w:color="000000"/>
            </w:tcBorders>
            <w:shd w:val="clear" w:color="auto" w:fill="C1C2C2"/>
          </w:tcPr>
          <w:p w14:paraId="2273BA03"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e.</w:t>
            </w:r>
            <w:r>
              <w:rPr>
                <w:rFonts w:ascii="Arial" w:eastAsia="Arial" w:hAnsi="Arial" w:cs="Arial"/>
                <w:b/>
                <w:i/>
                <w:sz w:val="18"/>
              </w:rPr>
              <w:t xml:space="preserve"> </w:t>
            </w:r>
            <w:r w:rsidR="00AD5CF7">
              <w:rPr>
                <w:rFonts w:ascii="Arial" w:eastAsia="Arial" w:hAnsi="Arial" w:cs="Arial"/>
                <w:b/>
                <w:i/>
                <w:sz w:val="18"/>
              </w:rPr>
              <w:t>Division of the Assembly</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Demand a standing vote of the assembly.</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C1C2C2"/>
          </w:tcPr>
          <w:p w14:paraId="4CB3CED2" w14:textId="77777777" w:rsidR="00E32E02" w:rsidRDefault="00AD5CF7" w:rsidP="000746C9">
            <w:pPr>
              <w:ind w:right="45"/>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shd w:val="clear" w:color="auto" w:fill="C1C2C2"/>
          </w:tcPr>
          <w:p w14:paraId="29121DF1"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shd w:val="clear" w:color="auto" w:fill="C1C2C2"/>
          </w:tcPr>
          <w:p w14:paraId="37135D40"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shd w:val="clear" w:color="auto" w:fill="C1C2C2"/>
          </w:tcPr>
          <w:p w14:paraId="7CED2AA7" w14:textId="77777777" w:rsidR="00E32E02" w:rsidRDefault="00AD5CF7" w:rsidP="000746C9">
            <w:pPr>
              <w:ind w:right="41"/>
              <w:jc w:val="both"/>
            </w:pPr>
            <w:r>
              <w:rPr>
                <w:rFonts w:ascii="Arial" w:eastAsia="Arial" w:hAnsi="Arial" w:cs="Arial"/>
                <w:sz w:val="17"/>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C1C2C2"/>
          </w:tcPr>
          <w:p w14:paraId="318A30AB" w14:textId="77777777"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shd w:val="clear" w:color="auto" w:fill="C1C2C2"/>
          </w:tcPr>
          <w:p w14:paraId="1D79EE75" w14:textId="77777777" w:rsidR="00E32E02" w:rsidRDefault="00AD5CF7" w:rsidP="000746C9">
            <w:pPr>
              <w:ind w:right="42"/>
              <w:jc w:val="both"/>
            </w:pPr>
            <w:r>
              <w:rPr>
                <w:rFonts w:ascii="Arial" w:eastAsia="Arial" w:hAnsi="Arial" w:cs="Arial"/>
                <w:sz w:val="17"/>
              </w:rPr>
              <w:t xml:space="preserve">no </w:t>
            </w:r>
          </w:p>
        </w:tc>
      </w:tr>
      <w:tr w:rsidR="00E32E02" w14:paraId="29258E52" w14:textId="77777777">
        <w:trPr>
          <w:trHeight w:val="251"/>
        </w:trPr>
        <w:tc>
          <w:tcPr>
            <w:tcW w:w="7486" w:type="dxa"/>
            <w:tcBorders>
              <w:top w:val="single" w:sz="4" w:space="0" w:color="000000"/>
              <w:left w:val="single" w:sz="8" w:space="0" w:color="000000"/>
              <w:bottom w:val="single" w:sz="4" w:space="0" w:color="000000"/>
              <w:right w:val="single" w:sz="4" w:space="0" w:color="000000"/>
            </w:tcBorders>
          </w:tcPr>
          <w:p w14:paraId="3152AE77"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f.</w:t>
            </w:r>
            <w:r>
              <w:rPr>
                <w:rFonts w:ascii="Arial" w:eastAsia="Arial" w:hAnsi="Arial" w:cs="Arial"/>
                <w:b/>
                <w:i/>
                <w:sz w:val="18"/>
              </w:rPr>
              <w:t xml:space="preserve"> </w:t>
            </w:r>
            <w:r w:rsidR="00AD5CF7">
              <w:rPr>
                <w:rFonts w:ascii="Arial" w:eastAsia="Arial" w:hAnsi="Arial" w:cs="Arial"/>
                <w:b/>
                <w:i/>
                <w:sz w:val="18"/>
              </w:rPr>
              <w:t>Division of a Question</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To divide a motion into parts and vote separately on each part.</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4BFBC992"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tcPr>
          <w:p w14:paraId="1570C4AD"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14:paraId="2235E423"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tcPr>
          <w:p w14:paraId="087DCA8A"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tcPr>
          <w:p w14:paraId="5CCFCFF8"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2B6A5402" w14:textId="77777777" w:rsidR="00E32E02" w:rsidRDefault="00AD5CF7" w:rsidP="000746C9">
            <w:pPr>
              <w:ind w:right="42"/>
              <w:jc w:val="both"/>
            </w:pPr>
            <w:r>
              <w:rPr>
                <w:rFonts w:ascii="Arial" w:eastAsia="Arial" w:hAnsi="Arial" w:cs="Arial"/>
                <w:sz w:val="17"/>
              </w:rPr>
              <w:t xml:space="preserve">no </w:t>
            </w:r>
          </w:p>
        </w:tc>
      </w:tr>
      <w:tr w:rsidR="00E32E02" w14:paraId="5E13963F" w14:textId="77777777">
        <w:trPr>
          <w:trHeight w:val="406"/>
        </w:trPr>
        <w:tc>
          <w:tcPr>
            <w:tcW w:w="7486" w:type="dxa"/>
            <w:tcBorders>
              <w:top w:val="single" w:sz="4" w:space="0" w:color="000000"/>
              <w:left w:val="single" w:sz="8" w:space="0" w:color="000000"/>
              <w:bottom w:val="single" w:sz="4" w:space="0" w:color="000000"/>
              <w:right w:val="single" w:sz="4" w:space="0" w:color="000000"/>
            </w:tcBorders>
            <w:vAlign w:val="bottom"/>
          </w:tcPr>
          <w:p w14:paraId="20D19F1B"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g.</w:t>
            </w:r>
            <w:r>
              <w:rPr>
                <w:rFonts w:ascii="Arial" w:eastAsia="Arial" w:hAnsi="Arial" w:cs="Arial"/>
                <w:b/>
                <w:i/>
                <w:sz w:val="18"/>
              </w:rPr>
              <w:t xml:space="preserve"> </w:t>
            </w:r>
            <w:r w:rsidR="00AD5CF7">
              <w:rPr>
                <w:rFonts w:ascii="Arial" w:eastAsia="Arial" w:hAnsi="Arial" w:cs="Arial"/>
                <w:b/>
                <w:i/>
                <w:sz w:val="18"/>
              </w:rPr>
              <w:t>Object to Consideration</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To avoid consideration of a motion considered undesirable.</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24D194F2" w14:textId="77777777" w:rsidR="00E32E02" w:rsidRDefault="00AD5CF7" w:rsidP="000746C9">
            <w:pPr>
              <w:ind w:right="45"/>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14:paraId="174BBBFE"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14:paraId="4F77BBF7"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vAlign w:val="bottom"/>
          </w:tcPr>
          <w:p w14:paraId="3F72D184" w14:textId="77777777" w:rsidR="00E32E02" w:rsidRDefault="00AD5CF7" w:rsidP="000746C9">
            <w:pPr>
              <w:ind w:right="44"/>
              <w:jc w:val="both"/>
            </w:pPr>
            <w:r>
              <w:rPr>
                <w:rFonts w:ascii="Arial" w:eastAsia="Arial" w:hAnsi="Arial" w:cs="Arial"/>
                <w:sz w:val="17"/>
              </w:rPr>
              <w:t xml:space="preserve"> 2/3 </w:t>
            </w:r>
          </w:p>
        </w:tc>
        <w:tc>
          <w:tcPr>
            <w:tcW w:w="540" w:type="dxa"/>
            <w:tcBorders>
              <w:top w:val="single" w:sz="4" w:space="0" w:color="000000"/>
              <w:left w:val="single" w:sz="4" w:space="0" w:color="000000"/>
              <w:bottom w:val="single" w:sz="4" w:space="0" w:color="000000"/>
              <w:right w:val="single" w:sz="4" w:space="0" w:color="000000"/>
            </w:tcBorders>
            <w:vAlign w:val="bottom"/>
          </w:tcPr>
          <w:p w14:paraId="32DC862D" w14:textId="77777777"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tcPr>
          <w:p w14:paraId="5114424A" w14:textId="77777777" w:rsidR="00E32E02" w:rsidRDefault="00AD5CF7" w:rsidP="000746C9">
            <w:pPr>
              <w:ind w:left="30"/>
              <w:jc w:val="both"/>
            </w:pPr>
            <w:r>
              <w:rPr>
                <w:rFonts w:ascii="Arial" w:eastAsia="Arial" w:hAnsi="Arial" w:cs="Arial"/>
                <w:sz w:val="17"/>
              </w:rPr>
              <w:t>yes</w:t>
            </w:r>
          </w:p>
          <w:p w14:paraId="113FF7D6" w14:textId="77777777" w:rsidR="00E32E02" w:rsidRDefault="00AD5CF7" w:rsidP="000746C9">
            <w:pPr>
              <w:ind w:right="39"/>
              <w:jc w:val="both"/>
            </w:pPr>
            <w:r>
              <w:rPr>
                <w:rFonts w:ascii="Arial" w:eastAsia="Arial" w:hAnsi="Arial" w:cs="Arial"/>
                <w:sz w:val="11"/>
              </w:rPr>
              <w:t>5</w:t>
            </w:r>
            <w:r>
              <w:rPr>
                <w:rFonts w:ascii="Arial" w:eastAsia="Arial" w:hAnsi="Arial" w:cs="Arial"/>
                <w:sz w:val="17"/>
              </w:rPr>
              <w:t xml:space="preserve"> </w:t>
            </w:r>
          </w:p>
        </w:tc>
      </w:tr>
      <w:tr w:rsidR="00E32E02" w14:paraId="57FC8837" w14:textId="77777777">
        <w:trPr>
          <w:trHeight w:val="418"/>
        </w:trPr>
        <w:tc>
          <w:tcPr>
            <w:tcW w:w="7486" w:type="dxa"/>
            <w:tcBorders>
              <w:top w:val="single" w:sz="4" w:space="0" w:color="000000"/>
              <w:left w:val="single" w:sz="8" w:space="0" w:color="000000"/>
              <w:bottom w:val="single" w:sz="4" w:space="0" w:color="000000"/>
              <w:right w:val="single" w:sz="4" w:space="0" w:color="000000"/>
            </w:tcBorders>
          </w:tcPr>
          <w:p w14:paraId="3077CFFF"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h.</w:t>
            </w:r>
            <w:r>
              <w:rPr>
                <w:rFonts w:ascii="Arial" w:eastAsia="Arial" w:hAnsi="Arial" w:cs="Arial"/>
                <w:b/>
                <w:i/>
                <w:sz w:val="18"/>
              </w:rPr>
              <w:t xml:space="preserve"> </w:t>
            </w:r>
            <w:r w:rsidR="00AD5CF7">
              <w:rPr>
                <w:rFonts w:ascii="Arial" w:eastAsia="Arial" w:hAnsi="Arial" w:cs="Arial"/>
                <w:b/>
                <w:i/>
                <w:sz w:val="18"/>
              </w:rPr>
              <w:t>Suspend the Rules</w:t>
            </w:r>
            <w:r w:rsidR="00AD5CF7">
              <w:rPr>
                <w:rFonts w:ascii="Arial" w:eastAsia="Arial" w:hAnsi="Arial" w:cs="Arial"/>
                <w:sz w:val="18"/>
              </w:rPr>
              <w:t>:</w:t>
            </w:r>
            <w:r>
              <w:rPr>
                <w:rFonts w:ascii="Arial" w:eastAsia="Arial" w:hAnsi="Arial" w:cs="Arial"/>
                <w:sz w:val="18"/>
              </w:rPr>
              <w:t xml:space="preserve"> </w:t>
            </w:r>
            <w:r w:rsidR="00AD5CF7">
              <w:rPr>
                <w:rFonts w:ascii="Arial" w:eastAsia="Arial" w:hAnsi="Arial" w:cs="Arial"/>
                <w:sz w:val="17"/>
              </w:rPr>
              <w:t xml:space="preserve">Deviations from normal operating procedures (cannot suspend bylaws, statutes, </w:t>
            </w:r>
            <w:proofErr w:type="spellStart"/>
            <w:r w:rsidR="00AD5CF7">
              <w:rPr>
                <w:rFonts w:ascii="Arial" w:eastAsia="Arial" w:hAnsi="Arial" w:cs="Arial"/>
                <w:sz w:val="17"/>
              </w:rPr>
              <w:t>etc</w:t>
            </w:r>
            <w:proofErr w:type="spellEnd"/>
            <w:r w:rsidR="00AD5CF7">
              <w:rPr>
                <w:rFonts w:ascii="Arial" w:eastAsia="Arial" w:hAnsi="Arial" w:cs="Arial"/>
                <w:sz w:val="17"/>
              </w:rPr>
              <w:t>).</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7F732CB2"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00869850"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14:paraId="468DDB0D"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vAlign w:val="bottom"/>
          </w:tcPr>
          <w:p w14:paraId="4B195F16" w14:textId="77777777" w:rsidR="00E32E02" w:rsidRDefault="00AD5CF7" w:rsidP="000746C9">
            <w:pPr>
              <w:ind w:right="44"/>
              <w:jc w:val="both"/>
            </w:pPr>
            <w:r>
              <w:rPr>
                <w:rFonts w:ascii="Arial" w:eastAsia="Arial" w:hAnsi="Arial" w:cs="Arial"/>
                <w:sz w:val="17"/>
              </w:rPr>
              <w:t xml:space="preserve"> 2/3 </w:t>
            </w:r>
          </w:p>
        </w:tc>
        <w:tc>
          <w:tcPr>
            <w:tcW w:w="540" w:type="dxa"/>
            <w:tcBorders>
              <w:top w:val="single" w:sz="4" w:space="0" w:color="000000"/>
              <w:left w:val="single" w:sz="4" w:space="0" w:color="000000"/>
              <w:bottom w:val="single" w:sz="4" w:space="0" w:color="000000"/>
              <w:right w:val="single" w:sz="4" w:space="0" w:color="000000"/>
            </w:tcBorders>
            <w:vAlign w:val="bottom"/>
          </w:tcPr>
          <w:p w14:paraId="27619A5F"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vAlign w:val="bottom"/>
          </w:tcPr>
          <w:p w14:paraId="666BFE02" w14:textId="77777777" w:rsidR="00E32E02" w:rsidRDefault="00AD5CF7" w:rsidP="000746C9">
            <w:pPr>
              <w:ind w:right="42"/>
              <w:jc w:val="both"/>
            </w:pPr>
            <w:r>
              <w:rPr>
                <w:rFonts w:ascii="Arial" w:eastAsia="Arial" w:hAnsi="Arial" w:cs="Arial"/>
                <w:sz w:val="17"/>
              </w:rPr>
              <w:t xml:space="preserve">no </w:t>
            </w:r>
          </w:p>
        </w:tc>
      </w:tr>
      <w:tr w:rsidR="00E32E02" w14:paraId="2AB59F04" w14:textId="77777777">
        <w:trPr>
          <w:trHeight w:val="415"/>
        </w:trPr>
        <w:tc>
          <w:tcPr>
            <w:tcW w:w="7486" w:type="dxa"/>
            <w:tcBorders>
              <w:top w:val="single" w:sz="4" w:space="0" w:color="000000"/>
              <w:left w:val="single" w:sz="8" w:space="0" w:color="000000"/>
              <w:bottom w:val="single" w:sz="4" w:space="0" w:color="000000"/>
              <w:right w:val="single" w:sz="4" w:space="0" w:color="000000"/>
            </w:tcBorders>
          </w:tcPr>
          <w:p w14:paraId="0E0278A1" w14:textId="77777777" w:rsidR="00E32E02" w:rsidRDefault="00A674C9">
            <w:pPr>
              <w:jc w:val="both"/>
            </w:pPr>
            <w:r>
              <w:rPr>
                <w:rFonts w:ascii="Arial" w:eastAsia="Arial" w:hAnsi="Arial" w:cs="Arial"/>
                <w:sz w:val="18"/>
              </w:rPr>
              <w:t xml:space="preserve">  </w:t>
            </w:r>
            <w:proofErr w:type="spellStart"/>
            <w:r w:rsidR="00AD5CF7">
              <w:rPr>
                <w:rFonts w:ascii="Arial" w:eastAsia="Arial" w:hAnsi="Arial" w:cs="Arial"/>
                <w:b/>
                <w:i/>
                <w:sz w:val="18"/>
              </w:rPr>
              <w:t>i</w:t>
            </w:r>
            <w:proofErr w:type="spellEnd"/>
            <w:r w:rsidR="00AD5CF7">
              <w:rPr>
                <w:rFonts w:ascii="Arial" w:eastAsia="Arial" w:hAnsi="Arial" w:cs="Arial"/>
                <w:b/>
                <w:i/>
                <w:sz w:val="18"/>
              </w:rPr>
              <w:t>.</w:t>
            </w:r>
            <w:r>
              <w:rPr>
                <w:rFonts w:ascii="Arial" w:eastAsia="Arial" w:hAnsi="Arial" w:cs="Arial"/>
                <w:b/>
                <w:i/>
                <w:sz w:val="18"/>
              </w:rPr>
              <w:t xml:space="preserve"> </w:t>
            </w:r>
            <w:r w:rsidR="00AD5CF7">
              <w:rPr>
                <w:rFonts w:ascii="Arial" w:eastAsia="Arial" w:hAnsi="Arial" w:cs="Arial"/>
                <w:b/>
                <w:i/>
                <w:sz w:val="18"/>
              </w:rPr>
              <w:t>Consideration by Paragraph</w:t>
            </w:r>
            <w:r w:rsidR="00AD5CF7">
              <w:rPr>
                <w:rFonts w:ascii="Arial" w:eastAsia="Arial" w:hAnsi="Arial" w:cs="Arial"/>
                <w:sz w:val="18"/>
              </w:rPr>
              <w:t>:</w:t>
            </w:r>
            <w:r>
              <w:rPr>
                <w:rFonts w:ascii="Arial" w:eastAsia="Arial" w:hAnsi="Arial" w:cs="Arial"/>
                <w:sz w:val="18"/>
              </w:rPr>
              <w:t xml:space="preserve"> </w:t>
            </w:r>
            <w:r w:rsidR="00AD5CF7">
              <w:rPr>
                <w:rFonts w:ascii="Arial" w:eastAsia="Arial" w:hAnsi="Arial" w:cs="Arial"/>
                <w:sz w:val="17"/>
              </w:rPr>
              <w:t>Consideration of the main motion by "paragraph" before the whole is voted on.</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0FDA7961"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4B6F3D41"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14:paraId="058DB73D"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vAlign w:val="bottom"/>
          </w:tcPr>
          <w:p w14:paraId="28BB63B9"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vAlign w:val="bottom"/>
          </w:tcPr>
          <w:p w14:paraId="37ED6B67"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vAlign w:val="bottom"/>
          </w:tcPr>
          <w:p w14:paraId="2A3E14ED" w14:textId="77777777" w:rsidR="00E32E02" w:rsidRDefault="00AD5CF7" w:rsidP="000746C9">
            <w:pPr>
              <w:ind w:right="42"/>
              <w:jc w:val="both"/>
            </w:pPr>
            <w:r>
              <w:rPr>
                <w:rFonts w:ascii="Arial" w:eastAsia="Arial" w:hAnsi="Arial" w:cs="Arial"/>
                <w:sz w:val="17"/>
              </w:rPr>
              <w:t xml:space="preserve">no </w:t>
            </w:r>
          </w:p>
        </w:tc>
      </w:tr>
      <w:tr w:rsidR="00E32E02" w14:paraId="31311A3F" w14:textId="77777777">
        <w:trPr>
          <w:trHeight w:val="253"/>
        </w:trPr>
        <w:tc>
          <w:tcPr>
            <w:tcW w:w="7486" w:type="dxa"/>
            <w:tcBorders>
              <w:top w:val="single" w:sz="4" w:space="0" w:color="000000"/>
              <w:left w:val="single" w:sz="8" w:space="0" w:color="000000"/>
              <w:bottom w:val="single" w:sz="4" w:space="0" w:color="000000"/>
              <w:right w:val="single" w:sz="4" w:space="0" w:color="000000"/>
            </w:tcBorders>
          </w:tcPr>
          <w:p w14:paraId="14A22AE8"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j.</w:t>
            </w:r>
            <w:r>
              <w:rPr>
                <w:rFonts w:ascii="Arial" w:eastAsia="Arial" w:hAnsi="Arial" w:cs="Arial"/>
                <w:b/>
                <w:i/>
                <w:sz w:val="18"/>
              </w:rPr>
              <w:t xml:space="preserve"> </w:t>
            </w:r>
            <w:r w:rsidR="00AD5CF7">
              <w:rPr>
                <w:rFonts w:ascii="Arial" w:eastAsia="Arial" w:hAnsi="Arial" w:cs="Arial"/>
                <w:b/>
                <w:i/>
                <w:sz w:val="18"/>
              </w:rPr>
              <w:t>Methods of Voting</w:t>
            </w:r>
            <w:r w:rsidR="00AD5CF7">
              <w:rPr>
                <w:rFonts w:ascii="Arial" w:eastAsia="Arial" w:hAnsi="Arial" w:cs="Arial"/>
                <w:sz w:val="18"/>
              </w:rPr>
              <w:t>:</w:t>
            </w:r>
            <w:r>
              <w:rPr>
                <w:rFonts w:ascii="Arial" w:eastAsia="Arial" w:hAnsi="Arial" w:cs="Arial"/>
                <w:sz w:val="18"/>
              </w:rPr>
              <w:t xml:space="preserve"> </w:t>
            </w:r>
            <w:r w:rsidR="00AD5CF7">
              <w:rPr>
                <w:rFonts w:ascii="Arial" w:eastAsia="Arial" w:hAnsi="Arial" w:cs="Arial"/>
                <w:sz w:val="17"/>
              </w:rPr>
              <w:t xml:space="preserve">Motions relating to the methods of voting (e.g., ballot, roll call, </w:t>
            </w:r>
            <w:proofErr w:type="spellStart"/>
            <w:r w:rsidR="00AD5CF7">
              <w:rPr>
                <w:rFonts w:ascii="Arial" w:eastAsia="Arial" w:hAnsi="Arial" w:cs="Arial"/>
                <w:sz w:val="17"/>
              </w:rPr>
              <w:t>etc</w:t>
            </w:r>
            <w:proofErr w:type="spellEnd"/>
            <w:r w:rsidR="00AD5CF7">
              <w:rPr>
                <w:rFonts w:ascii="Arial" w:eastAsia="Arial" w:hAnsi="Arial" w:cs="Arial"/>
                <w:sz w:val="17"/>
              </w:rPr>
              <w:t>).</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2C54C094"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tcPr>
          <w:p w14:paraId="4A6CAD61"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14:paraId="4644443F"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tcPr>
          <w:p w14:paraId="43FAEED7"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tcPr>
          <w:p w14:paraId="0CA992AA"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606C2E17" w14:textId="77777777" w:rsidR="00E32E02" w:rsidRDefault="00AD5CF7" w:rsidP="000746C9">
            <w:pPr>
              <w:ind w:left="30"/>
              <w:jc w:val="both"/>
            </w:pPr>
            <w:r>
              <w:rPr>
                <w:rFonts w:ascii="Arial" w:eastAsia="Arial" w:hAnsi="Arial" w:cs="Arial"/>
                <w:sz w:val="17"/>
              </w:rPr>
              <w:t xml:space="preserve">yes </w:t>
            </w:r>
          </w:p>
        </w:tc>
      </w:tr>
      <w:tr w:rsidR="00E32E02" w14:paraId="229B7BB3" w14:textId="77777777">
        <w:trPr>
          <w:trHeight w:val="413"/>
        </w:trPr>
        <w:tc>
          <w:tcPr>
            <w:tcW w:w="7486" w:type="dxa"/>
            <w:tcBorders>
              <w:top w:val="single" w:sz="4" w:space="0" w:color="000000"/>
              <w:left w:val="single" w:sz="8" w:space="0" w:color="000000"/>
              <w:bottom w:val="single" w:sz="4" w:space="0" w:color="000000"/>
              <w:right w:val="single" w:sz="4" w:space="0" w:color="000000"/>
            </w:tcBorders>
            <w:shd w:val="clear" w:color="auto" w:fill="C1C2C2"/>
          </w:tcPr>
          <w:p w14:paraId="43C8C053" w14:textId="77777777" w:rsidR="00E32E02" w:rsidRDefault="00A674C9">
            <w:pPr>
              <w:jc w:val="both"/>
            </w:pPr>
            <w:r>
              <w:rPr>
                <w:rFonts w:ascii="Arial" w:eastAsia="Arial" w:hAnsi="Arial" w:cs="Arial"/>
                <w:sz w:val="18"/>
              </w:rPr>
              <w:t xml:space="preserve">  </w:t>
            </w:r>
            <w:r w:rsidR="00AD5CF7">
              <w:rPr>
                <w:rFonts w:ascii="Arial" w:eastAsia="Arial" w:hAnsi="Arial" w:cs="Arial"/>
                <w:b/>
                <w:i/>
                <w:sz w:val="18"/>
              </w:rPr>
              <w:t>k.</w:t>
            </w:r>
            <w:r>
              <w:rPr>
                <w:rFonts w:ascii="Arial" w:eastAsia="Arial" w:hAnsi="Arial" w:cs="Arial"/>
                <w:b/>
                <w:i/>
                <w:sz w:val="18"/>
              </w:rPr>
              <w:t xml:space="preserve"> </w:t>
            </w:r>
            <w:r w:rsidR="00AD5CF7">
              <w:rPr>
                <w:rFonts w:ascii="Arial" w:eastAsia="Arial" w:hAnsi="Arial" w:cs="Arial"/>
                <w:b/>
                <w:i/>
                <w:sz w:val="18"/>
              </w:rPr>
              <w:t>Permission to Withdraw</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To withdraw (subject to maker approval) a motion from consideration by the assembly.</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0786F70A"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5FBFE7AA"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602744F7"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5D8D9A42"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1C63D0B6" w14:textId="77777777"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shd w:val="clear" w:color="auto" w:fill="C1C2C2"/>
          </w:tcPr>
          <w:p w14:paraId="3C4A9DD3" w14:textId="77777777" w:rsidR="00E32E02" w:rsidRDefault="00AD5CF7" w:rsidP="000746C9">
            <w:pPr>
              <w:ind w:left="30"/>
              <w:jc w:val="both"/>
            </w:pPr>
            <w:r>
              <w:rPr>
                <w:rFonts w:ascii="Arial" w:eastAsia="Arial" w:hAnsi="Arial" w:cs="Arial"/>
                <w:sz w:val="17"/>
              </w:rPr>
              <w:t>yes</w:t>
            </w:r>
          </w:p>
          <w:p w14:paraId="15957AFA" w14:textId="77777777" w:rsidR="00E32E02" w:rsidRDefault="00AD5CF7" w:rsidP="000746C9">
            <w:pPr>
              <w:ind w:right="39"/>
              <w:jc w:val="both"/>
            </w:pPr>
            <w:r>
              <w:rPr>
                <w:rFonts w:ascii="Arial" w:eastAsia="Arial" w:hAnsi="Arial" w:cs="Arial"/>
                <w:sz w:val="11"/>
              </w:rPr>
              <w:t>5</w:t>
            </w:r>
            <w:r>
              <w:rPr>
                <w:rFonts w:ascii="Arial" w:eastAsia="Arial" w:hAnsi="Arial" w:cs="Arial"/>
                <w:sz w:val="17"/>
              </w:rPr>
              <w:t xml:space="preserve"> </w:t>
            </w:r>
          </w:p>
        </w:tc>
      </w:tr>
      <w:tr w:rsidR="00E32E02" w14:paraId="2191ADAE" w14:textId="77777777">
        <w:trPr>
          <w:trHeight w:val="796"/>
        </w:trPr>
        <w:tc>
          <w:tcPr>
            <w:tcW w:w="7486" w:type="dxa"/>
            <w:tcBorders>
              <w:top w:val="single" w:sz="4" w:space="0" w:color="000000"/>
              <w:left w:val="single" w:sz="8" w:space="0" w:color="000000"/>
              <w:bottom w:val="single" w:sz="4" w:space="0" w:color="000000"/>
              <w:right w:val="single" w:sz="4" w:space="0" w:color="000000"/>
            </w:tcBorders>
          </w:tcPr>
          <w:p w14:paraId="41E54251" w14:textId="77777777" w:rsidR="00A674C9" w:rsidRDefault="00A674C9" w:rsidP="000746C9">
            <w:pPr>
              <w:spacing w:after="12"/>
              <w:jc w:val="both"/>
              <w:rPr>
                <w:rFonts w:ascii="Arial" w:eastAsia="Arial" w:hAnsi="Arial" w:cs="Arial"/>
                <w:sz w:val="20"/>
              </w:rPr>
            </w:pPr>
          </w:p>
          <w:p w14:paraId="132DF16C" w14:textId="77777777" w:rsidR="00A674C9" w:rsidRDefault="00AD5CF7" w:rsidP="000746C9">
            <w:pPr>
              <w:spacing w:after="38"/>
              <w:jc w:val="both"/>
              <w:rPr>
                <w:rFonts w:ascii="Arial" w:eastAsia="Arial" w:hAnsi="Arial" w:cs="Arial"/>
                <w:b/>
                <w:sz w:val="18"/>
              </w:rPr>
            </w:pPr>
            <w:r>
              <w:rPr>
                <w:rFonts w:ascii="Arial" w:eastAsia="Arial" w:hAnsi="Arial" w:cs="Arial"/>
                <w:b/>
                <w:sz w:val="18"/>
              </w:rPr>
              <w:t>5.</w:t>
            </w:r>
            <w:r w:rsidR="00A674C9">
              <w:rPr>
                <w:rFonts w:ascii="Arial" w:eastAsia="Arial" w:hAnsi="Arial" w:cs="Arial"/>
                <w:b/>
                <w:sz w:val="18"/>
              </w:rPr>
              <w:t xml:space="preserve"> </w:t>
            </w:r>
            <w:r>
              <w:rPr>
                <w:rFonts w:ascii="Arial" w:eastAsia="Arial" w:hAnsi="Arial" w:cs="Arial"/>
                <w:b/>
                <w:sz w:val="18"/>
                <w:u w:val="single" w:color="000000"/>
              </w:rPr>
              <w:t>Motions that Bring a Question Again Before the Assembly</w:t>
            </w:r>
            <w:r>
              <w:rPr>
                <w:rFonts w:ascii="Arial" w:eastAsia="Arial" w:hAnsi="Arial" w:cs="Arial"/>
                <w:sz w:val="18"/>
              </w:rPr>
              <w:t>:</w:t>
            </w:r>
          </w:p>
          <w:p w14:paraId="64938776" w14:textId="77777777" w:rsidR="00E32E02" w:rsidRDefault="00A674C9" w:rsidP="000746C9">
            <w:pPr>
              <w:jc w:val="both"/>
            </w:pPr>
            <w:r>
              <w:rPr>
                <w:rFonts w:ascii="Arial" w:eastAsia="Arial" w:hAnsi="Arial" w:cs="Arial"/>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0AC0A1CC" w14:textId="77777777" w:rsidR="00A674C9" w:rsidRDefault="00A674C9" w:rsidP="000746C9">
            <w:pPr>
              <w:spacing w:after="12"/>
              <w:ind w:left="11"/>
              <w:jc w:val="both"/>
              <w:rPr>
                <w:rFonts w:ascii="Arial" w:eastAsia="Arial" w:hAnsi="Arial" w:cs="Arial"/>
                <w:sz w:val="20"/>
              </w:rPr>
            </w:pPr>
          </w:p>
          <w:p w14:paraId="1B0BC01D" w14:textId="77777777" w:rsidR="00A674C9" w:rsidRDefault="00A674C9" w:rsidP="000746C9">
            <w:pPr>
              <w:spacing w:after="14"/>
              <w:ind w:left="11"/>
              <w:jc w:val="both"/>
              <w:rPr>
                <w:rFonts w:ascii="Arial" w:eastAsia="Arial" w:hAnsi="Arial" w:cs="Arial"/>
                <w:sz w:val="20"/>
              </w:rPr>
            </w:pPr>
          </w:p>
          <w:p w14:paraId="2CD5EA6F" w14:textId="77777777" w:rsidR="00E32E02" w:rsidRDefault="00A674C9" w:rsidP="000746C9">
            <w:pPr>
              <w:ind w:left="11"/>
              <w:jc w:val="both"/>
            </w:pPr>
            <w:r>
              <w:rPr>
                <w:rFonts w:ascii="Arial" w:eastAsia="Arial" w:hAnsi="Arial" w:cs="Arial"/>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258F6C42" w14:textId="77777777" w:rsidR="00A674C9" w:rsidRDefault="00A674C9" w:rsidP="000746C9">
            <w:pPr>
              <w:spacing w:after="12"/>
              <w:ind w:left="9"/>
              <w:jc w:val="both"/>
              <w:rPr>
                <w:rFonts w:ascii="Arial" w:eastAsia="Arial" w:hAnsi="Arial" w:cs="Arial"/>
                <w:sz w:val="20"/>
              </w:rPr>
            </w:pPr>
          </w:p>
          <w:p w14:paraId="0A38E1D8" w14:textId="77777777" w:rsidR="00A674C9" w:rsidRDefault="00A674C9" w:rsidP="000746C9">
            <w:pPr>
              <w:spacing w:after="14"/>
              <w:ind w:left="9"/>
              <w:jc w:val="both"/>
              <w:rPr>
                <w:rFonts w:ascii="Arial" w:eastAsia="Arial" w:hAnsi="Arial" w:cs="Arial"/>
                <w:sz w:val="20"/>
              </w:rPr>
            </w:pPr>
          </w:p>
          <w:p w14:paraId="433CC1FB" w14:textId="77777777" w:rsidR="00E32E02" w:rsidRDefault="00A674C9" w:rsidP="000746C9">
            <w:pPr>
              <w:ind w:left="9"/>
              <w:jc w:val="both"/>
            </w:pPr>
            <w:r>
              <w:rPr>
                <w:rFonts w:ascii="Arial" w:eastAsia="Arial" w:hAnsi="Arial" w:cs="Arial"/>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0CEAA1F6" w14:textId="77777777" w:rsidR="00A674C9" w:rsidRDefault="00A674C9" w:rsidP="000746C9">
            <w:pPr>
              <w:spacing w:after="12"/>
              <w:ind w:left="11"/>
              <w:jc w:val="both"/>
              <w:rPr>
                <w:rFonts w:ascii="Arial" w:eastAsia="Arial" w:hAnsi="Arial" w:cs="Arial"/>
                <w:sz w:val="20"/>
              </w:rPr>
            </w:pPr>
          </w:p>
          <w:p w14:paraId="205423CD" w14:textId="77777777" w:rsidR="00A674C9" w:rsidRDefault="00A674C9" w:rsidP="000746C9">
            <w:pPr>
              <w:spacing w:after="14"/>
              <w:ind w:left="11"/>
              <w:jc w:val="both"/>
              <w:rPr>
                <w:rFonts w:ascii="Arial" w:eastAsia="Arial" w:hAnsi="Arial" w:cs="Arial"/>
                <w:sz w:val="20"/>
              </w:rPr>
            </w:pPr>
          </w:p>
          <w:p w14:paraId="56EE233F" w14:textId="77777777" w:rsidR="00E32E02" w:rsidRDefault="00A674C9" w:rsidP="000746C9">
            <w:pPr>
              <w:ind w:left="11"/>
              <w:jc w:val="both"/>
            </w:pPr>
            <w:r>
              <w:rPr>
                <w:rFonts w:ascii="Arial" w:eastAsia="Arial" w:hAnsi="Arial"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8CB1570" w14:textId="77777777" w:rsidR="00A674C9" w:rsidRDefault="00A674C9" w:rsidP="000746C9">
            <w:pPr>
              <w:spacing w:after="12"/>
              <w:ind w:left="13"/>
              <w:jc w:val="both"/>
              <w:rPr>
                <w:rFonts w:ascii="Arial" w:eastAsia="Arial" w:hAnsi="Arial" w:cs="Arial"/>
                <w:sz w:val="20"/>
              </w:rPr>
            </w:pPr>
          </w:p>
          <w:p w14:paraId="72020C3A" w14:textId="77777777" w:rsidR="00A674C9" w:rsidRDefault="00A674C9" w:rsidP="000746C9">
            <w:pPr>
              <w:spacing w:after="14"/>
              <w:ind w:left="13"/>
              <w:jc w:val="both"/>
              <w:rPr>
                <w:rFonts w:ascii="Arial" w:eastAsia="Arial" w:hAnsi="Arial" w:cs="Arial"/>
                <w:sz w:val="20"/>
              </w:rPr>
            </w:pPr>
          </w:p>
          <w:p w14:paraId="539C0328" w14:textId="77777777" w:rsidR="00E32E02" w:rsidRDefault="00A674C9" w:rsidP="000746C9">
            <w:pPr>
              <w:ind w:left="13"/>
              <w:jc w:val="both"/>
            </w:pPr>
            <w:r>
              <w:rPr>
                <w:rFonts w:ascii="Arial" w:eastAsia="Arial" w:hAnsi="Arial" w:cs="Arial"/>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2331F990" w14:textId="77777777" w:rsidR="00A674C9" w:rsidRDefault="00A674C9" w:rsidP="000746C9">
            <w:pPr>
              <w:spacing w:after="12"/>
              <w:ind w:left="13"/>
              <w:jc w:val="both"/>
              <w:rPr>
                <w:rFonts w:ascii="Arial" w:eastAsia="Arial" w:hAnsi="Arial" w:cs="Arial"/>
                <w:sz w:val="20"/>
              </w:rPr>
            </w:pPr>
          </w:p>
          <w:p w14:paraId="4F3FCF98" w14:textId="77777777" w:rsidR="00A674C9" w:rsidRDefault="00A674C9" w:rsidP="000746C9">
            <w:pPr>
              <w:spacing w:after="14"/>
              <w:ind w:left="13"/>
              <w:jc w:val="both"/>
              <w:rPr>
                <w:rFonts w:ascii="Arial" w:eastAsia="Arial" w:hAnsi="Arial" w:cs="Arial"/>
                <w:sz w:val="20"/>
              </w:rPr>
            </w:pPr>
          </w:p>
          <w:p w14:paraId="5E0BE298" w14:textId="77777777" w:rsidR="00E32E02" w:rsidRDefault="00A674C9" w:rsidP="000746C9">
            <w:pPr>
              <w:ind w:left="13"/>
              <w:jc w:val="both"/>
            </w:pPr>
            <w:r>
              <w:rPr>
                <w:rFonts w:ascii="Arial" w:eastAsia="Arial" w:hAnsi="Arial" w:cs="Arial"/>
                <w:sz w:val="20"/>
              </w:rPr>
              <w:t xml:space="preserve"> </w:t>
            </w:r>
          </w:p>
        </w:tc>
        <w:tc>
          <w:tcPr>
            <w:tcW w:w="538" w:type="dxa"/>
            <w:tcBorders>
              <w:top w:val="single" w:sz="4" w:space="0" w:color="000000"/>
              <w:left w:val="single" w:sz="4" w:space="0" w:color="000000"/>
              <w:bottom w:val="single" w:sz="4" w:space="0" w:color="000000"/>
              <w:right w:val="single" w:sz="8" w:space="0" w:color="000000"/>
            </w:tcBorders>
          </w:tcPr>
          <w:p w14:paraId="0900BC09" w14:textId="77777777" w:rsidR="00A674C9" w:rsidRDefault="00A674C9" w:rsidP="000746C9">
            <w:pPr>
              <w:spacing w:after="12"/>
              <w:ind w:left="15"/>
              <w:jc w:val="both"/>
              <w:rPr>
                <w:rFonts w:ascii="Arial" w:eastAsia="Arial" w:hAnsi="Arial" w:cs="Arial"/>
                <w:sz w:val="20"/>
              </w:rPr>
            </w:pPr>
          </w:p>
          <w:p w14:paraId="7C3A5E70" w14:textId="77777777" w:rsidR="00A674C9" w:rsidRDefault="00A674C9" w:rsidP="000746C9">
            <w:pPr>
              <w:spacing w:after="14"/>
              <w:ind w:left="15"/>
              <w:jc w:val="both"/>
              <w:rPr>
                <w:rFonts w:ascii="Arial" w:eastAsia="Arial" w:hAnsi="Arial" w:cs="Arial"/>
                <w:sz w:val="20"/>
              </w:rPr>
            </w:pPr>
          </w:p>
          <w:p w14:paraId="6645DF3A" w14:textId="77777777" w:rsidR="00E32E02" w:rsidRDefault="00A674C9" w:rsidP="000746C9">
            <w:pPr>
              <w:ind w:left="15"/>
              <w:jc w:val="both"/>
            </w:pPr>
            <w:r>
              <w:rPr>
                <w:rFonts w:ascii="Arial" w:eastAsia="Arial" w:hAnsi="Arial" w:cs="Arial"/>
                <w:sz w:val="20"/>
              </w:rPr>
              <w:t xml:space="preserve"> </w:t>
            </w:r>
          </w:p>
        </w:tc>
      </w:tr>
      <w:tr w:rsidR="00E32E02" w14:paraId="4658410B" w14:textId="77777777">
        <w:trPr>
          <w:trHeight w:val="415"/>
        </w:trPr>
        <w:tc>
          <w:tcPr>
            <w:tcW w:w="7486" w:type="dxa"/>
            <w:tcBorders>
              <w:top w:val="single" w:sz="4" w:space="0" w:color="000000"/>
              <w:left w:val="single" w:sz="8" w:space="0" w:color="000000"/>
              <w:bottom w:val="single" w:sz="4" w:space="0" w:color="000000"/>
              <w:right w:val="single" w:sz="4" w:space="0" w:color="000000"/>
            </w:tcBorders>
          </w:tcPr>
          <w:p w14:paraId="6CC0BE7B" w14:textId="77777777" w:rsidR="00E32E02" w:rsidRDefault="00A674C9">
            <w:pPr>
              <w:jc w:val="both"/>
            </w:pPr>
            <w:r>
              <w:rPr>
                <w:rFonts w:ascii="Arial" w:eastAsia="Arial" w:hAnsi="Arial" w:cs="Arial"/>
                <w:sz w:val="20"/>
              </w:rPr>
              <w:t xml:space="preserve">  </w:t>
            </w:r>
            <w:r w:rsidR="00AD5CF7">
              <w:rPr>
                <w:rFonts w:ascii="Arial" w:eastAsia="Arial" w:hAnsi="Arial" w:cs="Arial"/>
                <w:b/>
                <w:i/>
                <w:sz w:val="18"/>
              </w:rPr>
              <w:t>a.</w:t>
            </w:r>
            <w:r>
              <w:rPr>
                <w:rFonts w:ascii="Arial" w:eastAsia="Arial" w:hAnsi="Arial" w:cs="Arial"/>
                <w:b/>
                <w:i/>
                <w:sz w:val="18"/>
              </w:rPr>
              <w:t xml:space="preserve"> </w:t>
            </w:r>
            <w:r w:rsidR="00AD5CF7">
              <w:rPr>
                <w:rFonts w:ascii="Arial" w:eastAsia="Arial" w:hAnsi="Arial" w:cs="Arial"/>
                <w:b/>
                <w:i/>
                <w:sz w:val="18"/>
              </w:rPr>
              <w:t>Take from the Table:</w:t>
            </w:r>
            <w:r>
              <w:rPr>
                <w:rFonts w:ascii="Arial" w:eastAsia="Arial" w:hAnsi="Arial" w:cs="Arial"/>
                <w:sz w:val="20"/>
              </w:rPr>
              <w:t xml:space="preserve"> </w:t>
            </w:r>
            <w:r w:rsidR="00AD5CF7">
              <w:rPr>
                <w:rFonts w:ascii="Arial" w:eastAsia="Arial" w:hAnsi="Arial" w:cs="Arial"/>
                <w:sz w:val="17"/>
              </w:rPr>
              <w:t>To make pending again before the assembly a motion previously laid on the table.</w:t>
            </w:r>
            <w:r w:rsidR="00AD5CF7">
              <w:rPr>
                <w:rFonts w:ascii="Arial" w:eastAsia="Arial" w:hAnsi="Arial" w:cs="Arial"/>
                <w:sz w:val="20"/>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39585F75"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0E52DF34"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14:paraId="1C497D3F"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vAlign w:val="bottom"/>
          </w:tcPr>
          <w:p w14:paraId="4A56ABEF"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vAlign w:val="bottom"/>
          </w:tcPr>
          <w:p w14:paraId="7A0EC5B0"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23C2F749" w14:textId="77777777" w:rsidR="00E32E02" w:rsidRDefault="00AD5CF7" w:rsidP="000746C9">
            <w:pPr>
              <w:ind w:left="30"/>
              <w:jc w:val="both"/>
            </w:pPr>
            <w:r>
              <w:rPr>
                <w:rFonts w:ascii="Arial" w:eastAsia="Arial" w:hAnsi="Arial" w:cs="Arial"/>
                <w:sz w:val="17"/>
              </w:rPr>
              <w:t>yes</w:t>
            </w:r>
          </w:p>
          <w:p w14:paraId="09957939" w14:textId="77777777" w:rsidR="00E32E02" w:rsidRDefault="00AD5CF7" w:rsidP="000746C9">
            <w:pPr>
              <w:ind w:right="39"/>
              <w:jc w:val="both"/>
            </w:pPr>
            <w:r>
              <w:rPr>
                <w:rFonts w:ascii="Arial" w:eastAsia="Arial" w:hAnsi="Arial" w:cs="Arial"/>
                <w:sz w:val="11"/>
              </w:rPr>
              <w:t>5</w:t>
            </w:r>
            <w:r>
              <w:rPr>
                <w:rFonts w:ascii="Arial" w:eastAsia="Arial" w:hAnsi="Arial" w:cs="Arial"/>
                <w:sz w:val="17"/>
              </w:rPr>
              <w:t xml:space="preserve"> </w:t>
            </w:r>
          </w:p>
        </w:tc>
      </w:tr>
      <w:tr w:rsidR="00E32E02" w14:paraId="2515417C" w14:textId="77777777">
        <w:trPr>
          <w:trHeight w:val="418"/>
        </w:trPr>
        <w:tc>
          <w:tcPr>
            <w:tcW w:w="7486" w:type="dxa"/>
            <w:tcBorders>
              <w:top w:val="single" w:sz="4" w:space="0" w:color="000000"/>
              <w:left w:val="single" w:sz="8" w:space="0" w:color="000000"/>
              <w:bottom w:val="single" w:sz="4" w:space="0" w:color="000000"/>
              <w:right w:val="single" w:sz="4" w:space="0" w:color="000000"/>
            </w:tcBorders>
          </w:tcPr>
          <w:p w14:paraId="42C42BD2" w14:textId="77777777" w:rsidR="00E32E02" w:rsidRDefault="00A674C9">
            <w:pPr>
              <w:jc w:val="both"/>
            </w:pPr>
            <w:r>
              <w:rPr>
                <w:rFonts w:ascii="Arial" w:eastAsia="Arial" w:hAnsi="Arial" w:cs="Arial"/>
                <w:sz w:val="20"/>
              </w:rPr>
              <w:t xml:space="preserve">  </w:t>
            </w:r>
            <w:r w:rsidR="00AD5CF7">
              <w:rPr>
                <w:rFonts w:ascii="Arial" w:eastAsia="Arial" w:hAnsi="Arial" w:cs="Arial"/>
                <w:b/>
                <w:i/>
                <w:sz w:val="18"/>
              </w:rPr>
              <w:t>b.</w:t>
            </w:r>
            <w:r>
              <w:rPr>
                <w:rFonts w:ascii="Arial" w:eastAsia="Arial" w:hAnsi="Arial" w:cs="Arial"/>
                <w:b/>
                <w:i/>
                <w:sz w:val="18"/>
              </w:rPr>
              <w:t xml:space="preserve"> </w:t>
            </w:r>
            <w:r w:rsidR="00AD5CF7">
              <w:rPr>
                <w:rFonts w:ascii="Arial" w:eastAsia="Arial" w:hAnsi="Arial" w:cs="Arial"/>
                <w:b/>
                <w:i/>
                <w:sz w:val="18"/>
              </w:rPr>
              <w:t>Rescind/Amend Something Previously Adopted:</w:t>
            </w:r>
            <w:r>
              <w:rPr>
                <w:rFonts w:ascii="Arial" w:eastAsia="Arial" w:hAnsi="Arial" w:cs="Arial"/>
                <w:b/>
                <w:i/>
                <w:sz w:val="18"/>
              </w:rPr>
              <w:t xml:space="preserve"> </w:t>
            </w:r>
            <w:r w:rsidR="00AD5CF7">
              <w:rPr>
                <w:rFonts w:ascii="Arial" w:eastAsia="Arial" w:hAnsi="Arial" w:cs="Arial"/>
                <w:sz w:val="17"/>
              </w:rPr>
              <w:t>Nullify or modify a previously adopted motion.</w:t>
            </w:r>
            <w:r w:rsidR="00AD5CF7">
              <w:rPr>
                <w:rFonts w:ascii="Arial" w:eastAsia="Arial" w:hAnsi="Arial" w:cs="Arial"/>
                <w:sz w:val="20"/>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7AD1F58C"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63C5E907" w14:textId="77777777"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3A89A469"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vAlign w:val="bottom"/>
          </w:tcPr>
          <w:p w14:paraId="4D751514" w14:textId="77777777" w:rsidR="00E32E02" w:rsidRDefault="00AD5CF7" w:rsidP="000746C9">
            <w:pPr>
              <w:ind w:right="44"/>
              <w:jc w:val="both"/>
            </w:pPr>
            <w:r>
              <w:rPr>
                <w:rFonts w:ascii="Arial" w:eastAsia="Arial" w:hAnsi="Arial" w:cs="Arial"/>
                <w:sz w:val="17"/>
              </w:rPr>
              <w:t xml:space="preserve"> 2/3 </w:t>
            </w:r>
          </w:p>
        </w:tc>
        <w:tc>
          <w:tcPr>
            <w:tcW w:w="540" w:type="dxa"/>
            <w:tcBorders>
              <w:top w:val="single" w:sz="4" w:space="0" w:color="000000"/>
              <w:left w:val="single" w:sz="4" w:space="0" w:color="000000"/>
              <w:bottom w:val="single" w:sz="4" w:space="0" w:color="000000"/>
              <w:right w:val="single" w:sz="4" w:space="0" w:color="000000"/>
            </w:tcBorders>
            <w:vAlign w:val="bottom"/>
          </w:tcPr>
          <w:p w14:paraId="1FB67E4E"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3718283D" w14:textId="77777777" w:rsidR="00E32E02" w:rsidRDefault="00AD5CF7" w:rsidP="000746C9">
            <w:pPr>
              <w:ind w:left="30"/>
              <w:jc w:val="both"/>
            </w:pPr>
            <w:r>
              <w:rPr>
                <w:rFonts w:ascii="Arial" w:eastAsia="Arial" w:hAnsi="Arial" w:cs="Arial"/>
                <w:sz w:val="17"/>
              </w:rPr>
              <w:t>yes</w:t>
            </w:r>
          </w:p>
          <w:p w14:paraId="34CC84F4" w14:textId="77777777" w:rsidR="00E32E02" w:rsidRDefault="00AD5CF7" w:rsidP="000746C9">
            <w:pPr>
              <w:ind w:right="39"/>
              <w:jc w:val="both"/>
            </w:pPr>
            <w:r>
              <w:rPr>
                <w:rFonts w:ascii="Arial" w:eastAsia="Arial" w:hAnsi="Arial" w:cs="Arial"/>
                <w:sz w:val="11"/>
              </w:rPr>
              <w:t>5</w:t>
            </w:r>
            <w:r>
              <w:rPr>
                <w:rFonts w:ascii="Arial" w:eastAsia="Arial" w:hAnsi="Arial" w:cs="Arial"/>
                <w:sz w:val="17"/>
              </w:rPr>
              <w:t xml:space="preserve"> </w:t>
            </w:r>
          </w:p>
        </w:tc>
      </w:tr>
      <w:tr w:rsidR="00E32E02" w14:paraId="12E962C1" w14:textId="77777777">
        <w:trPr>
          <w:trHeight w:val="415"/>
        </w:trPr>
        <w:tc>
          <w:tcPr>
            <w:tcW w:w="7486" w:type="dxa"/>
            <w:tcBorders>
              <w:top w:val="single" w:sz="4" w:space="0" w:color="000000"/>
              <w:left w:val="single" w:sz="8" w:space="0" w:color="000000"/>
              <w:bottom w:val="single" w:sz="4" w:space="0" w:color="000000"/>
              <w:right w:val="single" w:sz="4" w:space="0" w:color="000000"/>
            </w:tcBorders>
          </w:tcPr>
          <w:p w14:paraId="3B7DF868" w14:textId="77777777" w:rsidR="00E32E02" w:rsidRDefault="00A674C9">
            <w:pPr>
              <w:jc w:val="both"/>
            </w:pPr>
            <w:r>
              <w:rPr>
                <w:rFonts w:ascii="Arial" w:eastAsia="Arial" w:hAnsi="Arial" w:cs="Arial"/>
                <w:sz w:val="20"/>
              </w:rPr>
              <w:t xml:space="preserve">  </w:t>
            </w:r>
            <w:r w:rsidR="00AD5CF7">
              <w:rPr>
                <w:rFonts w:ascii="Arial" w:eastAsia="Arial" w:hAnsi="Arial" w:cs="Arial"/>
                <w:b/>
                <w:i/>
                <w:sz w:val="18"/>
              </w:rPr>
              <w:t>c.</w:t>
            </w:r>
            <w:r>
              <w:rPr>
                <w:rFonts w:ascii="Arial" w:eastAsia="Arial" w:hAnsi="Arial" w:cs="Arial"/>
                <w:b/>
                <w:i/>
                <w:sz w:val="18"/>
              </w:rPr>
              <w:t xml:space="preserve"> </w:t>
            </w:r>
            <w:r w:rsidR="00AD5CF7">
              <w:rPr>
                <w:rFonts w:ascii="Arial" w:eastAsia="Arial" w:hAnsi="Arial" w:cs="Arial"/>
                <w:b/>
                <w:i/>
                <w:sz w:val="18"/>
              </w:rPr>
              <w:t>Discharge a Committee:</w:t>
            </w:r>
            <w:r>
              <w:rPr>
                <w:rFonts w:ascii="Arial" w:eastAsia="Arial" w:hAnsi="Arial" w:cs="Arial"/>
                <w:b/>
                <w:i/>
                <w:sz w:val="20"/>
              </w:rPr>
              <w:t xml:space="preserve"> </w:t>
            </w:r>
            <w:r w:rsidR="00AD5CF7">
              <w:rPr>
                <w:rFonts w:ascii="Arial" w:eastAsia="Arial" w:hAnsi="Arial" w:cs="Arial"/>
                <w:sz w:val="17"/>
              </w:rPr>
              <w:t>To reclaim for the assembly a matter previously referred to a committee.</w:t>
            </w:r>
            <w:r w:rsidR="00AD5CF7">
              <w:rPr>
                <w:rFonts w:ascii="Arial" w:eastAsia="Arial" w:hAnsi="Arial" w:cs="Arial"/>
                <w:sz w:val="20"/>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6AAF76C2"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686BED88" w14:textId="77777777"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0F845A51"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vAlign w:val="bottom"/>
          </w:tcPr>
          <w:p w14:paraId="63899C15" w14:textId="77777777" w:rsidR="00E32E02" w:rsidRDefault="00AD5CF7" w:rsidP="000746C9">
            <w:pPr>
              <w:ind w:right="44"/>
              <w:jc w:val="both"/>
            </w:pPr>
            <w:r>
              <w:rPr>
                <w:rFonts w:ascii="Arial" w:eastAsia="Arial" w:hAnsi="Arial" w:cs="Arial"/>
                <w:sz w:val="17"/>
              </w:rPr>
              <w:t xml:space="preserve"> 2/3 </w:t>
            </w:r>
          </w:p>
        </w:tc>
        <w:tc>
          <w:tcPr>
            <w:tcW w:w="540" w:type="dxa"/>
            <w:tcBorders>
              <w:top w:val="single" w:sz="4" w:space="0" w:color="000000"/>
              <w:left w:val="single" w:sz="4" w:space="0" w:color="000000"/>
              <w:bottom w:val="single" w:sz="4" w:space="0" w:color="000000"/>
              <w:right w:val="single" w:sz="4" w:space="0" w:color="000000"/>
            </w:tcBorders>
            <w:vAlign w:val="bottom"/>
          </w:tcPr>
          <w:p w14:paraId="3135B67C"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74A67940" w14:textId="77777777" w:rsidR="00E32E02" w:rsidRDefault="00AD5CF7" w:rsidP="000746C9">
            <w:pPr>
              <w:ind w:left="30"/>
              <w:jc w:val="both"/>
            </w:pPr>
            <w:r>
              <w:rPr>
                <w:rFonts w:ascii="Arial" w:eastAsia="Arial" w:hAnsi="Arial" w:cs="Arial"/>
                <w:sz w:val="17"/>
              </w:rPr>
              <w:t>yes</w:t>
            </w:r>
          </w:p>
          <w:p w14:paraId="31869405" w14:textId="77777777" w:rsidR="00E32E02" w:rsidRDefault="00AD5CF7" w:rsidP="000746C9">
            <w:pPr>
              <w:ind w:right="39"/>
              <w:jc w:val="both"/>
            </w:pPr>
            <w:r>
              <w:rPr>
                <w:rFonts w:ascii="Arial" w:eastAsia="Arial" w:hAnsi="Arial" w:cs="Arial"/>
                <w:sz w:val="11"/>
              </w:rPr>
              <w:t>5</w:t>
            </w:r>
            <w:r>
              <w:rPr>
                <w:rFonts w:ascii="Arial" w:eastAsia="Arial" w:hAnsi="Arial" w:cs="Arial"/>
                <w:sz w:val="17"/>
              </w:rPr>
              <w:t xml:space="preserve"> </w:t>
            </w:r>
          </w:p>
        </w:tc>
      </w:tr>
      <w:tr w:rsidR="00E32E02" w14:paraId="1EED91C0" w14:textId="77777777">
        <w:trPr>
          <w:trHeight w:val="422"/>
        </w:trPr>
        <w:tc>
          <w:tcPr>
            <w:tcW w:w="7486" w:type="dxa"/>
            <w:tcBorders>
              <w:top w:val="single" w:sz="4" w:space="0" w:color="000000"/>
              <w:left w:val="single" w:sz="8" w:space="0" w:color="000000"/>
              <w:bottom w:val="single" w:sz="8" w:space="0" w:color="000000"/>
              <w:right w:val="single" w:sz="4" w:space="0" w:color="000000"/>
            </w:tcBorders>
          </w:tcPr>
          <w:p w14:paraId="1E7E3EE9" w14:textId="77777777" w:rsidR="00E32E02" w:rsidRDefault="00A674C9">
            <w:pPr>
              <w:jc w:val="both"/>
            </w:pPr>
            <w:r>
              <w:rPr>
                <w:rFonts w:ascii="Arial" w:eastAsia="Arial" w:hAnsi="Arial" w:cs="Arial"/>
                <w:sz w:val="20"/>
              </w:rPr>
              <w:t xml:space="preserve">  </w:t>
            </w:r>
            <w:r w:rsidR="00AD5CF7">
              <w:rPr>
                <w:rFonts w:ascii="Arial" w:eastAsia="Arial" w:hAnsi="Arial" w:cs="Arial"/>
                <w:b/>
                <w:i/>
                <w:sz w:val="18"/>
              </w:rPr>
              <w:t>d.</w:t>
            </w:r>
            <w:r>
              <w:rPr>
                <w:rFonts w:ascii="Arial" w:eastAsia="Arial" w:hAnsi="Arial" w:cs="Arial"/>
                <w:b/>
                <w:i/>
                <w:sz w:val="18"/>
              </w:rPr>
              <w:t xml:space="preserve"> </w:t>
            </w:r>
            <w:r w:rsidR="00AD5CF7">
              <w:rPr>
                <w:rFonts w:ascii="Arial" w:eastAsia="Arial" w:hAnsi="Arial" w:cs="Arial"/>
                <w:b/>
                <w:i/>
                <w:sz w:val="18"/>
              </w:rPr>
              <w:t>Reconsider:</w:t>
            </w:r>
            <w:r>
              <w:rPr>
                <w:rFonts w:ascii="Arial" w:eastAsia="Arial" w:hAnsi="Arial" w:cs="Arial"/>
                <w:sz w:val="20"/>
              </w:rPr>
              <w:t xml:space="preserve"> </w:t>
            </w:r>
            <w:r w:rsidR="00AD5CF7">
              <w:rPr>
                <w:rFonts w:ascii="Arial" w:eastAsia="Arial" w:hAnsi="Arial" w:cs="Arial"/>
                <w:sz w:val="17"/>
              </w:rPr>
              <w:t>A motion to revisit, within the same meeting, a matter (must be made by a member of the prevailing vote).</w:t>
            </w:r>
            <w:r w:rsidR="00AD5CF7">
              <w:rPr>
                <w:rFonts w:ascii="Arial" w:eastAsia="Arial" w:hAnsi="Arial" w:cs="Arial"/>
                <w:sz w:val="20"/>
              </w:rPr>
              <w:t xml:space="preserve"> </w:t>
            </w:r>
          </w:p>
        </w:tc>
        <w:tc>
          <w:tcPr>
            <w:tcW w:w="630" w:type="dxa"/>
            <w:tcBorders>
              <w:top w:val="single" w:sz="4" w:space="0" w:color="000000"/>
              <w:left w:val="single" w:sz="4" w:space="0" w:color="000000"/>
              <w:bottom w:val="single" w:sz="8" w:space="0" w:color="000000"/>
              <w:right w:val="single" w:sz="4" w:space="0" w:color="000000"/>
            </w:tcBorders>
            <w:vAlign w:val="bottom"/>
          </w:tcPr>
          <w:p w14:paraId="6C403E58"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8" w:space="0" w:color="000000"/>
              <w:right w:val="single" w:sz="4" w:space="0" w:color="000000"/>
            </w:tcBorders>
            <w:vAlign w:val="bottom"/>
          </w:tcPr>
          <w:p w14:paraId="77A49DAB" w14:textId="77777777"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8" w:space="0" w:color="000000"/>
              <w:right w:val="single" w:sz="4" w:space="0" w:color="000000"/>
            </w:tcBorders>
            <w:vAlign w:val="bottom"/>
          </w:tcPr>
          <w:p w14:paraId="014191F3"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8" w:space="0" w:color="000000"/>
              <w:right w:val="single" w:sz="4" w:space="0" w:color="000000"/>
            </w:tcBorders>
            <w:vAlign w:val="bottom"/>
          </w:tcPr>
          <w:p w14:paraId="4B88CF40"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8" w:space="0" w:color="000000"/>
              <w:right w:val="single" w:sz="4" w:space="0" w:color="000000"/>
            </w:tcBorders>
            <w:vAlign w:val="bottom"/>
          </w:tcPr>
          <w:p w14:paraId="5A839807"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8" w:space="0" w:color="000000"/>
              <w:right w:val="single" w:sz="8" w:space="0" w:color="000000"/>
            </w:tcBorders>
            <w:vAlign w:val="bottom"/>
          </w:tcPr>
          <w:p w14:paraId="056C1851" w14:textId="77777777" w:rsidR="00E32E02" w:rsidRDefault="00AD5CF7" w:rsidP="000746C9">
            <w:pPr>
              <w:ind w:right="42"/>
              <w:jc w:val="both"/>
            </w:pPr>
            <w:r>
              <w:rPr>
                <w:rFonts w:ascii="Arial" w:eastAsia="Arial" w:hAnsi="Arial" w:cs="Arial"/>
                <w:sz w:val="17"/>
              </w:rPr>
              <w:t xml:space="preserve">no </w:t>
            </w:r>
          </w:p>
        </w:tc>
      </w:tr>
    </w:tbl>
    <w:p w14:paraId="1AFD40AE" w14:textId="77777777" w:rsidR="008578CA" w:rsidRDefault="008578CA" w:rsidP="000746C9">
      <w:pPr>
        <w:pStyle w:val="Heading1"/>
        <w:ind w:left="571" w:right="133"/>
        <w:jc w:val="both"/>
      </w:pPr>
    </w:p>
    <w:p w14:paraId="00A70318" w14:textId="77777777" w:rsidR="00E54ADD" w:rsidRDefault="00E54ADD" w:rsidP="000746C9">
      <w:pPr>
        <w:jc w:val="both"/>
      </w:pPr>
    </w:p>
    <w:p w14:paraId="222E65D2" w14:textId="77777777" w:rsidR="00E54ADD" w:rsidRDefault="00E54ADD" w:rsidP="000746C9">
      <w:pPr>
        <w:jc w:val="both"/>
      </w:pPr>
    </w:p>
    <w:p w14:paraId="6904E24F" w14:textId="77777777" w:rsidR="00E54ADD" w:rsidRDefault="00E54ADD" w:rsidP="000746C9">
      <w:pPr>
        <w:jc w:val="both"/>
      </w:pPr>
    </w:p>
    <w:p w14:paraId="7B6ADECE" w14:textId="77777777" w:rsidR="00E54ADD" w:rsidRPr="000746C9" w:rsidRDefault="00E54ADD" w:rsidP="000746C9">
      <w:pPr>
        <w:spacing w:after="0" w:line="240" w:lineRule="auto"/>
        <w:jc w:val="both"/>
        <w:rPr>
          <w:rFonts w:ascii="Arial" w:eastAsia="Times New Roman" w:hAnsi="Arial" w:cs="Arial"/>
          <w:b/>
          <w:color w:val="0070C0"/>
          <w:sz w:val="28"/>
          <w:szCs w:val="28"/>
        </w:rPr>
      </w:pPr>
      <w:r w:rsidRPr="000746C9">
        <w:rPr>
          <w:rFonts w:ascii="Arial" w:eastAsia="Times New Roman" w:hAnsi="Arial" w:cs="Arial"/>
          <w:b/>
          <w:color w:val="0070C0"/>
          <w:sz w:val="28"/>
          <w:szCs w:val="28"/>
        </w:rPr>
        <w:lastRenderedPageBreak/>
        <w:t>Governance History</w:t>
      </w:r>
    </w:p>
    <w:p w14:paraId="4DF26EC9" w14:textId="77777777" w:rsidR="00E54ADD" w:rsidRDefault="00E54ADD" w:rsidP="000746C9">
      <w:pPr>
        <w:spacing w:after="0" w:line="240" w:lineRule="auto"/>
        <w:jc w:val="both"/>
        <w:rPr>
          <w:rFonts w:ascii="Arial" w:eastAsia="Times New Roman" w:hAnsi="Arial" w:cs="Arial"/>
          <w:i/>
          <w:iCs/>
          <w:color w:val="auto"/>
        </w:rPr>
      </w:pPr>
      <w:r w:rsidRPr="00E54ADD">
        <w:rPr>
          <w:rFonts w:ascii="Arial" w:eastAsia="Times New Roman" w:hAnsi="Arial" w:cs="Arial"/>
          <w:i/>
          <w:iCs/>
          <w:color w:val="auto"/>
        </w:rPr>
        <w:t>Approved by the University Senate 09-21-2015; Approved by President Dorman 10-13-2015</w:t>
      </w:r>
    </w:p>
    <w:p w14:paraId="6890E8DD" w14:textId="77777777" w:rsidR="00E54ADD" w:rsidRPr="00E54ADD" w:rsidRDefault="00E54ADD" w:rsidP="000746C9">
      <w:pPr>
        <w:spacing w:after="0" w:line="240" w:lineRule="auto"/>
        <w:jc w:val="both"/>
        <w:rPr>
          <w:rFonts w:ascii="Arial" w:eastAsia="Times New Roman" w:hAnsi="Arial" w:cs="Arial"/>
          <w:i/>
          <w:color w:val="auto"/>
        </w:rPr>
      </w:pPr>
    </w:p>
    <w:p w14:paraId="1A4249F1" w14:textId="77777777" w:rsidR="00E54ADD" w:rsidRDefault="00E54ADD" w:rsidP="000746C9">
      <w:pPr>
        <w:spacing w:after="0" w:line="240" w:lineRule="auto"/>
        <w:ind w:left="1890" w:hanging="1800"/>
        <w:jc w:val="both"/>
        <w:rPr>
          <w:rFonts w:ascii="Arial" w:eastAsia="Times New Roman" w:hAnsi="Arial" w:cs="Arial"/>
          <w:color w:val="auto"/>
        </w:rPr>
      </w:pPr>
      <w:r w:rsidRPr="00E54ADD">
        <w:rPr>
          <w:rFonts w:ascii="Arial" w:eastAsia="Times New Roman" w:hAnsi="Arial" w:cs="Arial"/>
          <w:color w:val="auto"/>
        </w:rPr>
        <w:t>~1977, 1978</w:t>
      </w:r>
      <w:r w:rsidRPr="00E54ADD">
        <w:rPr>
          <w:rFonts w:ascii="Arial" w:eastAsia="Times New Roman" w:hAnsi="Arial" w:cs="Arial"/>
          <w:color w:val="auto"/>
        </w:rPr>
        <w:tab/>
        <w:t>Faculty partitioned into schools (Arts &amp; Sciences, Business, Education; Nursing broke off from A&amp;S in early 80s).</w:t>
      </w:r>
    </w:p>
    <w:p w14:paraId="7C1B6C5A"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4318B5AD" w14:textId="77777777" w:rsidR="00E54ADD" w:rsidRDefault="00E54ADD" w:rsidP="000746C9">
      <w:pPr>
        <w:spacing w:after="0" w:line="240" w:lineRule="auto"/>
        <w:ind w:left="1890" w:hanging="1800"/>
        <w:jc w:val="both"/>
        <w:rPr>
          <w:rFonts w:ascii="Arial" w:eastAsia="Times New Roman" w:hAnsi="Arial" w:cs="Arial"/>
          <w:color w:val="auto"/>
        </w:rPr>
      </w:pPr>
      <w:r w:rsidRPr="00E54ADD">
        <w:rPr>
          <w:rFonts w:ascii="Arial" w:eastAsia="Times New Roman" w:hAnsi="Arial" w:cs="Arial"/>
          <w:color w:val="auto"/>
        </w:rPr>
        <w:t>~1984, 1985</w:t>
      </w:r>
      <w:r w:rsidRPr="00E54ADD">
        <w:rPr>
          <w:rFonts w:ascii="Arial" w:eastAsia="Times New Roman" w:hAnsi="Arial" w:cs="Arial"/>
          <w:color w:val="auto"/>
        </w:rPr>
        <w:tab/>
        <w:t>Faculty Senate was established as an advisory (not governance) body to the University President. The charge of this body was to engage in open candid dialogue about any matter of interest or concern to faculty and established an official and direct line of communication between the University President and the University Faculty.</w:t>
      </w:r>
    </w:p>
    <w:p w14:paraId="25FE86CA"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3085BE2A" w14:textId="77777777" w:rsidR="00E54ADD" w:rsidRDefault="00E54ADD" w:rsidP="000746C9">
      <w:pPr>
        <w:spacing w:after="0" w:line="240" w:lineRule="auto"/>
        <w:ind w:left="1890" w:hanging="1800"/>
        <w:jc w:val="both"/>
        <w:rPr>
          <w:rFonts w:ascii="Arial" w:eastAsia="Times New Roman" w:hAnsi="Arial" w:cs="Arial"/>
          <w:color w:val="auto"/>
        </w:rPr>
      </w:pPr>
      <w:r w:rsidRPr="00E54ADD">
        <w:rPr>
          <w:rFonts w:ascii="Arial" w:eastAsia="Times New Roman" w:hAnsi="Arial" w:cs="Arial"/>
          <w:color w:val="auto"/>
        </w:rPr>
        <w:t>1993</w:t>
      </w:r>
      <w:r w:rsidRPr="00E54ADD">
        <w:rPr>
          <w:rFonts w:ascii="Arial" w:eastAsia="Times New Roman" w:hAnsi="Arial" w:cs="Arial"/>
          <w:color w:val="auto"/>
        </w:rPr>
        <w:tab/>
        <w:t>University Statutes Revised (have not yet found details to indicate the specific revisions)</w:t>
      </w:r>
    </w:p>
    <w:p w14:paraId="15DD0F60"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5CA39F9A" w14:textId="77777777" w:rsidR="00E54ADD" w:rsidRDefault="00E54ADD" w:rsidP="000746C9">
      <w:pPr>
        <w:spacing w:after="0" w:line="240" w:lineRule="auto"/>
        <w:ind w:left="1890" w:hanging="1800"/>
        <w:jc w:val="both"/>
        <w:rPr>
          <w:rFonts w:ascii="Arial" w:eastAsia="Times New Roman" w:hAnsi="Arial" w:cs="Arial"/>
          <w:color w:val="auto"/>
        </w:rPr>
      </w:pPr>
      <w:r w:rsidRPr="00E54ADD">
        <w:rPr>
          <w:rFonts w:ascii="Arial" w:eastAsia="Times New Roman" w:hAnsi="Arial" w:cs="Arial"/>
          <w:color w:val="auto"/>
        </w:rPr>
        <w:t>1996, 1997, 1998</w:t>
      </w:r>
      <w:r w:rsidRPr="00E54ADD">
        <w:rPr>
          <w:rFonts w:ascii="Arial" w:eastAsia="Times New Roman" w:hAnsi="Arial" w:cs="Arial"/>
          <w:color w:val="auto"/>
        </w:rPr>
        <w:tab/>
        <w:t>Board of Regents charges GCSU with “Public Liberal Arts Mission” (1996), Dr. Rosemary DePaolo named [the ninth] University President following her appointment by the Board of Regents of the University System of Georgia (1997), USG Semester Conversion (1998)</w:t>
      </w:r>
    </w:p>
    <w:p w14:paraId="0C2ECCF6"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7A79B010" w14:textId="77777777" w:rsidR="00E54ADD" w:rsidRDefault="00E54ADD" w:rsidP="000746C9">
      <w:pPr>
        <w:spacing w:after="0" w:line="240" w:lineRule="auto"/>
        <w:ind w:left="1890" w:hanging="1800"/>
        <w:jc w:val="both"/>
        <w:rPr>
          <w:rFonts w:ascii="Arial" w:eastAsia="Times New Roman" w:hAnsi="Arial" w:cs="Arial"/>
          <w:color w:val="auto"/>
        </w:rPr>
      </w:pPr>
      <w:r w:rsidRPr="00E54ADD">
        <w:rPr>
          <w:rFonts w:ascii="Arial" w:eastAsia="Times New Roman" w:hAnsi="Arial" w:cs="Arial"/>
          <w:color w:val="auto"/>
        </w:rPr>
        <w:t>Jan 1998</w:t>
      </w:r>
      <w:r w:rsidRPr="00E54ADD">
        <w:rPr>
          <w:rFonts w:ascii="Arial" w:eastAsia="Times New Roman" w:hAnsi="Arial" w:cs="Arial"/>
          <w:color w:val="auto"/>
        </w:rPr>
        <w:tab/>
        <w:t>President Rosemary DePaolo meets with the Faculty Senate Chair and proposes the concept of a University Senate (governance body vs. advisory body) for consideration by the Faculty Senate.</w:t>
      </w:r>
    </w:p>
    <w:p w14:paraId="29644695"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06F483D8" w14:textId="77777777" w:rsidR="00E54ADD" w:rsidRDefault="00E54ADD" w:rsidP="000746C9">
      <w:pPr>
        <w:spacing w:after="0" w:line="240" w:lineRule="auto"/>
        <w:ind w:left="1890" w:hanging="1800"/>
        <w:jc w:val="both"/>
        <w:rPr>
          <w:rFonts w:ascii="Arial" w:eastAsia="Times New Roman" w:hAnsi="Arial" w:cs="Arial"/>
          <w:i/>
          <w:color w:val="auto"/>
        </w:rPr>
      </w:pPr>
      <w:r w:rsidRPr="00E54ADD">
        <w:rPr>
          <w:rFonts w:ascii="Arial" w:eastAsia="Times New Roman" w:hAnsi="Arial" w:cs="Arial"/>
          <w:color w:val="auto"/>
        </w:rPr>
        <w:t>1999-2000</w:t>
      </w:r>
      <w:r w:rsidRPr="00E54ADD">
        <w:rPr>
          <w:rFonts w:ascii="Arial" w:eastAsia="Times New Roman" w:hAnsi="Arial" w:cs="Arial"/>
          <w:color w:val="auto"/>
        </w:rPr>
        <w:tab/>
        <w:t xml:space="preserve">President Rosemary DePaolo brings in external consultants to perform a Governance Review for the University. One consultant met with focus groups on November 10-11, 1999 and January 13-14, 2000. </w:t>
      </w:r>
      <w:r w:rsidRPr="00E54ADD">
        <w:rPr>
          <w:rFonts w:ascii="Arial" w:eastAsia="Times New Roman" w:hAnsi="Arial" w:cs="Arial"/>
          <w:i/>
          <w:color w:val="auto"/>
        </w:rPr>
        <w:t>The consultants were Dr. Edward M. Penson of the Penson-Strawbridge consulting firm and Dr. Hugh D. Hudson, Jr, Professor of History at Georgia State University and Executive Secretary of the Georgia Conference of the American Association of University Professors (AAUP).</w:t>
      </w:r>
    </w:p>
    <w:p w14:paraId="6D72B468"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647FE9CC" w14:textId="77777777" w:rsid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18 Feb 2000</w:t>
      </w:r>
      <w:r w:rsidR="00E54ADD" w:rsidRPr="00E54ADD">
        <w:rPr>
          <w:rFonts w:ascii="Arial" w:eastAsia="Times New Roman" w:hAnsi="Arial" w:cs="Arial"/>
          <w:color w:val="auto"/>
        </w:rPr>
        <w:tab/>
        <w:t xml:space="preserve">President Rosemary DePaolo announces the new electronic archive of minutes of working groups (committees, councils, Faculty Senate, University Faculty, Schools, </w:t>
      </w:r>
      <w:proofErr w:type="spellStart"/>
      <w:r w:rsidR="00E54ADD" w:rsidRPr="00E54ADD">
        <w:rPr>
          <w:rFonts w:ascii="Arial" w:eastAsia="Times New Roman" w:hAnsi="Arial" w:cs="Arial"/>
          <w:color w:val="auto"/>
        </w:rPr>
        <w:t>etc</w:t>
      </w:r>
      <w:proofErr w:type="spellEnd"/>
      <w:r w:rsidR="00E54ADD" w:rsidRPr="00E54ADD">
        <w:rPr>
          <w:rFonts w:ascii="Arial" w:eastAsia="Times New Roman" w:hAnsi="Arial" w:cs="Arial"/>
          <w:color w:val="auto"/>
        </w:rPr>
        <w:t>).</w:t>
      </w:r>
    </w:p>
    <w:p w14:paraId="1A39263B"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1D7C6739" w14:textId="77777777" w:rsidR="007A7858"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22 Sep 2000</w:t>
      </w:r>
      <w:r w:rsidR="00E54ADD" w:rsidRPr="00E54ADD">
        <w:rPr>
          <w:rFonts w:ascii="Arial" w:eastAsia="Times New Roman" w:hAnsi="Arial" w:cs="Arial"/>
          <w:color w:val="auto"/>
        </w:rPr>
        <w:tab/>
        <w:t>One of the work products produced by the Governance Task Force (consisting of 7 students, 7 staff, 7 faculty, and 7 administrators) entitled “Standards of Governance” is approved by the University Council. The Standards of Governance were articulated as six statements that were</w:t>
      </w:r>
    </w:p>
    <w:p w14:paraId="4890BB9D" w14:textId="77777777" w:rsidR="00A674C9" w:rsidRDefault="00E54ADD" w:rsidP="00834818">
      <w:pPr>
        <w:pStyle w:val="ListParagraph"/>
        <w:numPr>
          <w:ilvl w:val="0"/>
          <w:numId w:val="26"/>
        </w:numPr>
        <w:ind w:left="2520" w:right="1040"/>
        <w:jc w:val="both"/>
      </w:pPr>
      <w:r w:rsidRPr="000746C9">
        <w:rPr>
          <w:rFonts w:ascii="Arial" w:eastAsia="Times New Roman" w:hAnsi="Arial" w:cs="Arial"/>
          <w:color w:val="auto"/>
        </w:rPr>
        <w:t>the result of a review process in which each constituency (students, staff, administrators, faculty) was consulted by its representatives to offer suggested revisions to inform the final draft and</w:t>
      </w:r>
    </w:p>
    <w:p w14:paraId="737A61EE" w14:textId="77777777" w:rsidR="00E54ADD" w:rsidRPr="000746C9" w:rsidRDefault="00E54ADD" w:rsidP="00834818">
      <w:pPr>
        <w:pStyle w:val="ListParagraph"/>
        <w:numPr>
          <w:ilvl w:val="0"/>
          <w:numId w:val="26"/>
        </w:numPr>
        <w:spacing w:after="0" w:line="240" w:lineRule="auto"/>
        <w:ind w:left="2520" w:right="1040"/>
        <w:jc w:val="both"/>
        <w:rPr>
          <w:rFonts w:ascii="Arial" w:eastAsia="Times New Roman" w:hAnsi="Arial" w:cs="Arial"/>
          <w:color w:val="auto"/>
        </w:rPr>
      </w:pPr>
      <w:r w:rsidRPr="000746C9">
        <w:rPr>
          <w:rFonts w:ascii="Arial" w:eastAsia="Times New Roman" w:hAnsi="Arial" w:cs="Arial"/>
          <w:color w:val="auto"/>
        </w:rPr>
        <w:t>designed to describe desirable working relationships among students, staff, administrators and faculty.</w:t>
      </w:r>
    </w:p>
    <w:p w14:paraId="390BD6E1"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163F537A" w14:textId="77777777" w:rsidR="00E54ADD" w:rsidRDefault="00E54ADD" w:rsidP="000746C9">
      <w:pPr>
        <w:spacing w:after="0" w:line="240" w:lineRule="auto"/>
        <w:ind w:left="1890" w:hanging="1800"/>
        <w:jc w:val="both"/>
        <w:rPr>
          <w:rFonts w:ascii="Arial" w:eastAsia="Times New Roman" w:hAnsi="Arial" w:cs="Arial"/>
          <w:color w:val="auto"/>
        </w:rPr>
      </w:pPr>
      <w:r w:rsidRPr="00E54ADD">
        <w:rPr>
          <w:rFonts w:ascii="Arial" w:eastAsia="Times New Roman" w:hAnsi="Arial" w:cs="Arial"/>
          <w:color w:val="auto"/>
        </w:rPr>
        <w:t>April 2001</w:t>
      </w:r>
      <w:r w:rsidRPr="00E54ADD">
        <w:rPr>
          <w:rFonts w:ascii="Arial" w:eastAsia="Times New Roman" w:hAnsi="Arial" w:cs="Arial"/>
          <w:color w:val="auto"/>
        </w:rPr>
        <w:tab/>
        <w:t>Faculty Bylaws Revisions were adopted by the University Faculty. These bylaws focused on rules for holding meetings of the University Faculty. There were three votes taken [Dec 2000, January 2001 and March 2001] and in each case nearly all votes cast were in the affirmative. The first two votes did not reach the two-thirds majority necessary for approval as fewer than two-thirds of the University Faculty completed a ballot in each of these elections.</w:t>
      </w:r>
    </w:p>
    <w:p w14:paraId="16722BB7"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3503CE64" w14:textId="77777777" w:rsid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11 Feb</w:t>
      </w:r>
      <w:r w:rsidR="00E54ADD" w:rsidRPr="00E54ADD">
        <w:rPr>
          <w:rFonts w:ascii="Arial" w:eastAsia="Times New Roman" w:hAnsi="Arial" w:cs="Arial"/>
          <w:color w:val="auto"/>
        </w:rPr>
        <w:t xml:space="preserve"> 2002</w:t>
      </w:r>
      <w:r w:rsidR="00E54ADD" w:rsidRPr="00E54ADD">
        <w:rPr>
          <w:rFonts w:ascii="Arial" w:eastAsia="Times New Roman" w:hAnsi="Arial" w:cs="Arial"/>
          <w:color w:val="auto"/>
        </w:rPr>
        <w:tab/>
        <w:t>Dr. Hugh D. Hudson, Jr, Professor of History at Georgia State University and Executive Secretary of the Georgia Conference of the American Association of University Professors (AAUP), met with a campus committee to discuss two proposed versions of revisions to the University Statutes, one drafted by University Council and the other drafted by Faculty Senate.</w:t>
      </w:r>
    </w:p>
    <w:p w14:paraId="6E11B408"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383491B7" w14:textId="77777777" w:rsidR="00A674C9"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lastRenderedPageBreak/>
        <w:t>25 Feb</w:t>
      </w:r>
      <w:r w:rsidR="00E54ADD" w:rsidRPr="00E54ADD">
        <w:rPr>
          <w:rFonts w:ascii="Arial" w:eastAsia="Times New Roman" w:hAnsi="Arial" w:cs="Arial"/>
          <w:color w:val="auto"/>
        </w:rPr>
        <w:t xml:space="preserve"> 2002</w:t>
      </w:r>
      <w:r w:rsidR="00E54ADD" w:rsidRPr="00E54ADD">
        <w:rPr>
          <w:rFonts w:ascii="Arial" w:eastAsia="Times New Roman" w:hAnsi="Arial" w:cs="Arial"/>
          <w:color w:val="auto"/>
        </w:rPr>
        <w:tab/>
        <w:t>The University Faculty endorsed, in concept, a new governance assembly called the University Senate adopting eleven statements to guide the development of the University Senate.</w:t>
      </w:r>
    </w:p>
    <w:p w14:paraId="53C6E83B"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10C7F59B" w14:textId="77777777" w:rsidR="00E54ADD" w:rsidRP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12 Sep</w:t>
      </w:r>
      <w:r w:rsidR="00E54ADD" w:rsidRPr="00E54ADD">
        <w:rPr>
          <w:rFonts w:ascii="Arial" w:eastAsia="Times New Roman" w:hAnsi="Arial" w:cs="Arial"/>
          <w:color w:val="auto"/>
        </w:rPr>
        <w:t xml:space="preserve"> 2002</w:t>
      </w:r>
      <w:r w:rsidR="00E54ADD" w:rsidRPr="00E54ADD">
        <w:rPr>
          <w:rFonts w:ascii="Arial" w:eastAsia="Times New Roman" w:hAnsi="Arial" w:cs="Arial"/>
          <w:color w:val="auto"/>
        </w:rPr>
        <w:tab/>
        <w:t>The University Council endorsed revisions to the University Statutes. (University Senate language)</w:t>
      </w:r>
    </w:p>
    <w:p w14:paraId="6225EA70" w14:textId="77777777" w:rsidR="00E54ADD" w:rsidRDefault="00E54ADD" w:rsidP="000746C9">
      <w:pPr>
        <w:spacing w:after="0" w:line="240" w:lineRule="auto"/>
        <w:ind w:left="1890" w:hanging="1800"/>
        <w:jc w:val="both"/>
        <w:rPr>
          <w:rFonts w:ascii="Arial" w:eastAsia="Times New Roman" w:hAnsi="Arial" w:cs="Arial"/>
          <w:color w:val="auto"/>
        </w:rPr>
      </w:pPr>
    </w:p>
    <w:p w14:paraId="639FAE31" w14:textId="77777777" w:rsidR="00E54ADD" w:rsidRP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23 Sep</w:t>
      </w:r>
      <w:r w:rsidR="00E54ADD" w:rsidRPr="00E54ADD">
        <w:rPr>
          <w:rFonts w:ascii="Arial" w:eastAsia="Times New Roman" w:hAnsi="Arial" w:cs="Arial"/>
          <w:color w:val="auto"/>
        </w:rPr>
        <w:t xml:space="preserve"> 2002</w:t>
      </w:r>
      <w:r w:rsidR="00E54ADD" w:rsidRPr="00E54ADD">
        <w:rPr>
          <w:rFonts w:ascii="Arial" w:eastAsia="Times New Roman" w:hAnsi="Arial" w:cs="Arial"/>
          <w:color w:val="auto"/>
        </w:rPr>
        <w:tab/>
        <w:t xml:space="preserve">The University Faculty endorsed revisions to the University Statutes. Among the revisions was language to describe the composition and responsibilities of both the proposed University Senate and its steering committee (Executive Committee). These revisions were approved by the Board of Regents on </w:t>
      </w:r>
      <w:r>
        <w:rPr>
          <w:rFonts w:ascii="Arial" w:eastAsia="Times New Roman" w:hAnsi="Arial" w:cs="Arial"/>
          <w:color w:val="auto"/>
        </w:rPr>
        <w:t>5 Feb</w:t>
      </w:r>
      <w:r w:rsidR="00E54ADD" w:rsidRPr="00E54ADD">
        <w:rPr>
          <w:rFonts w:ascii="Arial" w:eastAsia="Times New Roman" w:hAnsi="Arial" w:cs="Arial"/>
          <w:color w:val="auto"/>
        </w:rPr>
        <w:t xml:space="preserve"> 2003 making them effective as of that date.</w:t>
      </w:r>
    </w:p>
    <w:p w14:paraId="7FEA7007" w14:textId="77777777" w:rsidR="00E54ADD" w:rsidRDefault="00E54ADD" w:rsidP="000746C9">
      <w:pPr>
        <w:spacing w:after="0" w:line="240" w:lineRule="auto"/>
        <w:ind w:left="1890" w:hanging="1800"/>
        <w:jc w:val="both"/>
        <w:rPr>
          <w:rFonts w:ascii="Arial" w:eastAsia="Times New Roman" w:hAnsi="Arial" w:cs="Arial"/>
          <w:color w:val="auto"/>
        </w:rPr>
      </w:pPr>
    </w:p>
    <w:p w14:paraId="5FD8C1C4" w14:textId="77777777" w:rsidR="00E54ADD" w:rsidRP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3 Oct</w:t>
      </w:r>
      <w:r w:rsidR="00E54ADD" w:rsidRPr="00E54ADD">
        <w:rPr>
          <w:rFonts w:ascii="Arial" w:eastAsia="Times New Roman" w:hAnsi="Arial" w:cs="Arial"/>
          <w:color w:val="auto"/>
        </w:rPr>
        <w:t xml:space="preserve"> 2002</w:t>
      </w:r>
      <w:r w:rsidR="00E54ADD" w:rsidRPr="00E54ADD">
        <w:rPr>
          <w:rFonts w:ascii="Arial" w:eastAsia="Times New Roman" w:hAnsi="Arial" w:cs="Arial"/>
          <w:color w:val="auto"/>
        </w:rPr>
        <w:tab/>
        <w:t>The Faculty Senate called for schools and departments to hold elections to select individuals to represent them on the Interim University Senate.</w:t>
      </w:r>
    </w:p>
    <w:p w14:paraId="198E548C" w14:textId="77777777" w:rsidR="00E54ADD" w:rsidRDefault="00E54ADD" w:rsidP="000746C9">
      <w:pPr>
        <w:spacing w:after="0" w:line="240" w:lineRule="auto"/>
        <w:ind w:left="1890" w:hanging="1800"/>
        <w:jc w:val="both"/>
        <w:rPr>
          <w:rFonts w:ascii="Arial" w:eastAsia="Times New Roman" w:hAnsi="Arial" w:cs="Arial"/>
          <w:color w:val="auto"/>
        </w:rPr>
      </w:pPr>
    </w:p>
    <w:p w14:paraId="044E3842" w14:textId="77777777" w:rsidR="00E54ADD" w:rsidRP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18 Nov</w:t>
      </w:r>
      <w:r w:rsidR="00E54ADD" w:rsidRPr="00E54ADD">
        <w:rPr>
          <w:rFonts w:ascii="Arial" w:eastAsia="Times New Roman" w:hAnsi="Arial" w:cs="Arial"/>
          <w:color w:val="auto"/>
        </w:rPr>
        <w:t xml:space="preserve"> 2002</w:t>
      </w:r>
      <w:r w:rsidR="00E54ADD" w:rsidRPr="00E54ADD">
        <w:rPr>
          <w:rFonts w:ascii="Arial" w:eastAsia="Times New Roman" w:hAnsi="Arial" w:cs="Arial"/>
          <w:color w:val="auto"/>
        </w:rPr>
        <w:tab/>
        <w:t>The faculty elected to serve on the Interim University Senate met electing Ken Farr, Jerry Fly, Lee Gillis, and Bob Wilson as faculty for the Executive Committee. Other members of the Executive Committee of the Interim University Senate were University President Rosemary DePaolo and VPAA Anne Gormly.</w:t>
      </w:r>
    </w:p>
    <w:p w14:paraId="47D0F4B2" w14:textId="77777777" w:rsidR="00E54ADD" w:rsidRDefault="00E54ADD" w:rsidP="000746C9">
      <w:pPr>
        <w:spacing w:after="0" w:line="240" w:lineRule="auto"/>
        <w:ind w:left="1890" w:hanging="1800"/>
        <w:jc w:val="both"/>
        <w:rPr>
          <w:rFonts w:ascii="Arial" w:eastAsia="Times New Roman" w:hAnsi="Arial" w:cs="Arial"/>
          <w:color w:val="auto"/>
        </w:rPr>
      </w:pPr>
    </w:p>
    <w:p w14:paraId="36483DC3" w14:textId="77777777" w:rsid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8 Jan</w:t>
      </w:r>
      <w:r w:rsidR="00E54ADD" w:rsidRPr="00E54ADD">
        <w:rPr>
          <w:rFonts w:ascii="Arial" w:eastAsia="Times New Roman" w:hAnsi="Arial" w:cs="Arial"/>
          <w:color w:val="auto"/>
        </w:rPr>
        <w:t xml:space="preserve"> 2003</w:t>
      </w:r>
      <w:r w:rsidR="00E54ADD" w:rsidRPr="00E54ADD">
        <w:rPr>
          <w:rFonts w:ascii="Arial" w:eastAsia="Times New Roman" w:hAnsi="Arial" w:cs="Arial"/>
          <w:color w:val="auto"/>
        </w:rPr>
        <w:tab/>
      </w:r>
      <w:r w:rsidR="00E54ADD" w:rsidRPr="00E54ADD">
        <w:rPr>
          <w:rFonts w:ascii="Arial" w:eastAsia="Times New Roman" w:hAnsi="Arial" w:cs="Arial"/>
          <w:color w:val="auto"/>
          <w:u w:val="single"/>
        </w:rPr>
        <w:t>Organizational Executive Committee (ECUS) meeting</w:t>
      </w:r>
      <w:r w:rsidR="00E54ADD" w:rsidRPr="00E54ADD">
        <w:rPr>
          <w:rFonts w:ascii="Arial" w:eastAsia="Times New Roman" w:hAnsi="Arial" w:cs="Arial"/>
          <w:color w:val="auto"/>
        </w:rPr>
        <w:t>: ECUS elected Ken Farr (Chair), Lee Gillis (Vice-Chair), and Jerry Fly (Secretary). In addition, ECUS formed two subcommittees to facilitate the transition to the University Senate for the 2003-2004 academic year. Members selected to serve on the subcommittee to write the initial bylaws were: Bob Wilson-Chair, Mike Digby, Dave DeVries, Anne Gormly, Betty Block, Chris Lowery, Karynne Kleine, and Quintus Sibley (ex-officio). Members selected to serve on the subcommittee to educate the university community on the University Senate were: Jerry Fly-Chair, Mike Rose, Dee Russell, and Cindy Diaz.</w:t>
      </w:r>
    </w:p>
    <w:p w14:paraId="0C76274D"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2BCE7710" w14:textId="77777777" w:rsid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17 Feb</w:t>
      </w:r>
      <w:r w:rsidR="00E54ADD" w:rsidRPr="00E54ADD">
        <w:rPr>
          <w:rFonts w:ascii="Arial" w:eastAsia="Times New Roman" w:hAnsi="Arial" w:cs="Arial"/>
          <w:color w:val="auto"/>
        </w:rPr>
        <w:t xml:space="preserve"> 2003</w:t>
      </w:r>
      <w:r w:rsidR="00E54ADD" w:rsidRPr="00E54ADD">
        <w:rPr>
          <w:rFonts w:ascii="Arial" w:eastAsia="Times New Roman" w:hAnsi="Arial" w:cs="Arial"/>
          <w:color w:val="auto"/>
        </w:rPr>
        <w:tab/>
        <w:t>The first meeting of the Interim University Senate. Agenda included reports from the Executive Committee as well as the Bylaws and the Educating the university community on the University Senate Subcommittees.</w:t>
      </w:r>
    </w:p>
    <w:p w14:paraId="2ABA5C3B"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4A711ED9" w14:textId="77777777" w:rsidR="00A674C9"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24 Mar</w:t>
      </w:r>
      <w:r w:rsidR="00E54ADD" w:rsidRPr="00E54ADD">
        <w:rPr>
          <w:rFonts w:ascii="Arial" w:eastAsia="Times New Roman" w:hAnsi="Arial" w:cs="Arial"/>
          <w:color w:val="auto"/>
        </w:rPr>
        <w:t xml:space="preserve"> 2003</w:t>
      </w:r>
      <w:r w:rsidR="00E54ADD" w:rsidRPr="00E54ADD">
        <w:rPr>
          <w:rFonts w:ascii="Arial" w:eastAsia="Times New Roman" w:hAnsi="Arial" w:cs="Arial"/>
          <w:color w:val="auto"/>
        </w:rPr>
        <w:tab/>
        <w:t xml:space="preserve">The second (and final) meeting of the Interim University Senate. The agenda included an informational update on the SACS Quality Enhancement Plan from VPAA Anne Gormly and a report from the Bylaws Subcommittee. The Bylaws report culminated in a motion to adopt the draft as amended by discussion at this meeting. This motion carried. </w:t>
      </w:r>
      <w:r w:rsidR="00E54ADD" w:rsidRPr="00E54ADD">
        <w:rPr>
          <w:rFonts w:ascii="Arial" w:eastAsia="Times New Roman" w:hAnsi="Arial" w:cs="Arial"/>
          <w:i/>
          <w:color w:val="auto"/>
        </w:rPr>
        <w:t>In these bylaws, there were forty-nine members of the University Senate [as specified in Statutes]: the University President (as Presiding Officer), four Vice Presidents, one Staff member (Chair of Staff Council), one Student (President of Student Government Association), six Presidential Appointees and thirty-six faculty. The policy-recommending committees were the Academic Governance Committee (AGC), the Budget and Planning Committee (BPC), the Student Affairs Committee (SAC), and the University Services Committee (USC). Each of these committees consisted of fifteen people and included students, staff, administrators</w:t>
      </w:r>
      <w:r>
        <w:rPr>
          <w:rFonts w:ascii="Arial" w:eastAsia="Times New Roman" w:hAnsi="Arial" w:cs="Arial"/>
          <w:i/>
          <w:color w:val="auto"/>
        </w:rPr>
        <w:t>,</w:t>
      </w:r>
      <w:r w:rsidR="00E54ADD" w:rsidRPr="00E54ADD">
        <w:rPr>
          <w:rFonts w:ascii="Arial" w:eastAsia="Times New Roman" w:hAnsi="Arial" w:cs="Arial"/>
          <w:i/>
          <w:color w:val="auto"/>
        </w:rPr>
        <w:t xml:space="preserve"> and faculty. The Executive Committee [comprising an elected faculty senator from each of the four schools and the VPAA and University President] served as a steering committee of the University Senate and the elected faculty members of ECUS served as an advisory committee to the University President</w:t>
      </w:r>
      <w:r w:rsidR="00E54ADD" w:rsidRPr="00E54ADD">
        <w:rPr>
          <w:rFonts w:ascii="Arial" w:eastAsia="Times New Roman" w:hAnsi="Arial" w:cs="Arial"/>
          <w:color w:val="auto"/>
        </w:rPr>
        <w:t>.</w:t>
      </w:r>
    </w:p>
    <w:p w14:paraId="70B93562"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0C41E68B" w14:textId="77777777" w:rsid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1 Jul </w:t>
      </w:r>
      <w:r w:rsidR="00E54ADD" w:rsidRPr="00E54ADD">
        <w:rPr>
          <w:rFonts w:ascii="Arial" w:eastAsia="Times New Roman" w:hAnsi="Arial" w:cs="Arial"/>
          <w:color w:val="auto"/>
        </w:rPr>
        <w:t>2003</w:t>
      </w:r>
      <w:r w:rsidR="00E54ADD" w:rsidRPr="00E54ADD">
        <w:rPr>
          <w:rFonts w:ascii="Arial" w:eastAsia="Times New Roman" w:hAnsi="Arial" w:cs="Arial"/>
          <w:color w:val="auto"/>
        </w:rPr>
        <w:tab/>
        <w:t>President Rosemary DePaolo resigned as University President effective June 30, 2003. Dr. David G. Brown was appointed by the Board of Regents of the University System of Georgia to serve as Interim University President effective July 1, 2003.</w:t>
      </w:r>
    </w:p>
    <w:p w14:paraId="57361260"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506BC956" w14:textId="77777777" w:rsid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lastRenderedPageBreak/>
        <w:t>20 Oct</w:t>
      </w:r>
      <w:r w:rsidR="00E54ADD" w:rsidRPr="00E54ADD">
        <w:rPr>
          <w:rFonts w:ascii="Arial" w:eastAsia="Times New Roman" w:hAnsi="Arial" w:cs="Arial"/>
          <w:color w:val="auto"/>
        </w:rPr>
        <w:t xml:space="preserve"> 2003</w:t>
      </w:r>
      <w:r w:rsidR="00E54ADD" w:rsidRPr="00E54ADD">
        <w:rPr>
          <w:rFonts w:ascii="Arial" w:eastAsia="Times New Roman" w:hAnsi="Arial" w:cs="Arial"/>
          <w:color w:val="auto"/>
        </w:rPr>
        <w:tab/>
        <w:t>First University Senate meeting, called to order at 12:30 p.m. by its Presiding Officer, Interim President David G. Brown.</w:t>
      </w:r>
    </w:p>
    <w:p w14:paraId="5217C7A0"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755227BA" w14:textId="77777777" w:rsid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 Jan</w:t>
      </w:r>
      <w:r w:rsidR="00E54ADD" w:rsidRPr="00E54ADD">
        <w:rPr>
          <w:rFonts w:ascii="Arial" w:eastAsia="Times New Roman" w:hAnsi="Arial" w:cs="Arial"/>
          <w:color w:val="auto"/>
        </w:rPr>
        <w:t xml:space="preserve"> 2004</w:t>
      </w:r>
      <w:r w:rsidR="00E54ADD" w:rsidRPr="00E54ADD">
        <w:rPr>
          <w:rFonts w:ascii="Arial" w:eastAsia="Times New Roman" w:hAnsi="Arial" w:cs="Arial"/>
          <w:color w:val="auto"/>
        </w:rPr>
        <w:tab/>
        <w:t>Dr. Dorothy Leland begins her term as [the tenth] University President following her appointment by the Board of Regents of the University System of Georgia.</w:t>
      </w:r>
    </w:p>
    <w:p w14:paraId="6BCB0C45"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67A29D16" w14:textId="77777777" w:rsid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11 May</w:t>
      </w:r>
      <w:r w:rsidR="00E54ADD" w:rsidRPr="00E54ADD">
        <w:rPr>
          <w:rFonts w:ascii="Arial" w:eastAsia="Times New Roman" w:hAnsi="Arial" w:cs="Arial"/>
          <w:color w:val="auto"/>
        </w:rPr>
        <w:t xml:space="preserve"> 2004</w:t>
      </w:r>
      <w:r w:rsidR="00E54ADD" w:rsidRPr="00E54ADD">
        <w:rPr>
          <w:rFonts w:ascii="Arial" w:eastAsia="Times New Roman" w:hAnsi="Arial" w:cs="Arial"/>
          <w:color w:val="auto"/>
        </w:rPr>
        <w:tab/>
        <w:t>First Governance Retreat: outgoing and incoming University Senators to consider “Where have we been?” and “How might we improve governance?” This retreat is an annual event funded by the President’s Office.</w:t>
      </w:r>
    </w:p>
    <w:p w14:paraId="64715617"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6B00AF48"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21 Jun</w:t>
      </w:r>
      <w:r w:rsidR="00E54ADD" w:rsidRPr="00E54ADD">
        <w:rPr>
          <w:rFonts w:ascii="Arial" w:eastAsia="Times New Roman" w:hAnsi="Arial" w:cs="Arial"/>
          <w:color w:val="auto"/>
        </w:rPr>
        <w:t xml:space="preserve"> 2004</w:t>
      </w:r>
      <w:r w:rsidR="00E54ADD" w:rsidRPr="00E54ADD">
        <w:rPr>
          <w:rFonts w:ascii="Arial" w:eastAsia="Times New Roman" w:hAnsi="Arial" w:cs="Arial"/>
          <w:color w:val="auto"/>
        </w:rPr>
        <w:tab/>
        <w:t>Institutional Statutes Revisions (minor editorial changes endorsed by University Senate Feb 2004, endorsed by University Faculty March 2004, endorsed by University President March 2004) approved by Board of Regents.</w:t>
      </w:r>
    </w:p>
    <w:p w14:paraId="145151D3" w14:textId="77777777" w:rsidR="00E54ADD" w:rsidRDefault="00E54ADD" w:rsidP="000746C9">
      <w:pPr>
        <w:spacing w:after="0" w:line="240" w:lineRule="auto"/>
        <w:ind w:left="1890" w:hanging="1800"/>
        <w:jc w:val="both"/>
        <w:rPr>
          <w:rFonts w:ascii="Arial" w:eastAsia="Times New Roman" w:hAnsi="Arial" w:cs="Arial"/>
          <w:color w:val="auto"/>
        </w:rPr>
      </w:pPr>
    </w:p>
    <w:p w14:paraId="0EBCB817"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3 Dec</w:t>
      </w:r>
      <w:r w:rsidR="00E54ADD" w:rsidRPr="00E54ADD">
        <w:rPr>
          <w:rFonts w:ascii="Arial" w:eastAsia="Times New Roman" w:hAnsi="Arial" w:cs="Arial"/>
          <w:color w:val="auto"/>
        </w:rPr>
        <w:t xml:space="preserve"> 2004</w:t>
      </w:r>
      <w:r w:rsidR="00E54ADD" w:rsidRPr="00E54ADD">
        <w:rPr>
          <w:rFonts w:ascii="Arial" w:eastAsia="Times New Roman" w:hAnsi="Arial" w:cs="Arial"/>
          <w:color w:val="auto"/>
        </w:rPr>
        <w:tab/>
        <w:t xml:space="preserve">University Senate adopts Mission and Vision statements as well as an official Beliefs statement, a rewrite of the aforementioned Standards of Governance [see </w:t>
      </w:r>
      <w:r>
        <w:rPr>
          <w:rFonts w:ascii="Arial" w:eastAsia="Times New Roman" w:hAnsi="Arial" w:cs="Arial"/>
          <w:color w:val="auto"/>
        </w:rPr>
        <w:t xml:space="preserve">22 </w:t>
      </w:r>
      <w:r w:rsidR="00E54ADD" w:rsidRPr="00E54ADD">
        <w:rPr>
          <w:rFonts w:ascii="Arial" w:eastAsia="Times New Roman" w:hAnsi="Arial" w:cs="Arial"/>
          <w:color w:val="auto"/>
        </w:rPr>
        <w:t>Sep 2000</w:t>
      </w:r>
      <w:r>
        <w:rPr>
          <w:rFonts w:ascii="Arial" w:eastAsia="Times New Roman" w:hAnsi="Arial" w:cs="Arial"/>
          <w:color w:val="auto"/>
        </w:rPr>
        <w:t xml:space="preserve"> entry above</w:t>
      </w:r>
      <w:r w:rsidR="00E54ADD" w:rsidRPr="00E54ADD">
        <w:rPr>
          <w:rFonts w:ascii="Arial" w:eastAsia="Times New Roman" w:hAnsi="Arial" w:cs="Arial"/>
          <w:color w:val="auto"/>
        </w:rPr>
        <w:t>]</w:t>
      </w:r>
    </w:p>
    <w:p w14:paraId="78EEF2D0" w14:textId="77777777" w:rsidR="00E54ADD" w:rsidRDefault="00E54ADD" w:rsidP="000746C9">
      <w:pPr>
        <w:spacing w:after="0" w:line="240" w:lineRule="auto"/>
        <w:ind w:left="1890" w:hanging="1800"/>
        <w:jc w:val="both"/>
        <w:rPr>
          <w:rFonts w:ascii="Arial" w:eastAsia="Times New Roman" w:hAnsi="Arial" w:cs="Arial"/>
          <w:color w:val="auto"/>
        </w:rPr>
      </w:pPr>
    </w:p>
    <w:p w14:paraId="01E61911"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17 Jun</w:t>
      </w:r>
      <w:r w:rsidR="00E54ADD" w:rsidRPr="00E54ADD">
        <w:rPr>
          <w:rFonts w:ascii="Arial" w:eastAsia="Times New Roman" w:hAnsi="Arial" w:cs="Arial"/>
          <w:color w:val="auto"/>
        </w:rPr>
        <w:t xml:space="preserve"> 2005</w:t>
      </w:r>
      <w:r w:rsidR="00E54ADD" w:rsidRPr="00E54ADD">
        <w:rPr>
          <w:rFonts w:ascii="Arial" w:eastAsia="Times New Roman" w:hAnsi="Arial" w:cs="Arial"/>
          <w:color w:val="auto"/>
        </w:rPr>
        <w:tab/>
        <w:t>BoR approves Institutional Statutes revisions (streamlining the document from 25 pages to 4 pages; endorsed by University Senate 02/28/05, endorsed by University Faculty 03/23/05, endorsed by University President 03/29/05).</w:t>
      </w:r>
    </w:p>
    <w:p w14:paraId="735C4C42" w14:textId="77777777" w:rsidR="00E54ADD" w:rsidRDefault="00E54ADD" w:rsidP="000746C9">
      <w:pPr>
        <w:spacing w:after="0" w:line="240" w:lineRule="auto"/>
        <w:ind w:left="1890" w:hanging="1800"/>
        <w:jc w:val="both"/>
        <w:rPr>
          <w:rFonts w:ascii="Arial" w:eastAsia="Times New Roman" w:hAnsi="Arial" w:cs="Arial"/>
          <w:color w:val="auto"/>
        </w:rPr>
      </w:pPr>
    </w:p>
    <w:p w14:paraId="36E66AD4"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25 Sep</w:t>
      </w:r>
      <w:r w:rsidR="00E54ADD" w:rsidRPr="00E54ADD">
        <w:rPr>
          <w:rFonts w:ascii="Arial" w:eastAsia="Times New Roman" w:hAnsi="Arial" w:cs="Arial"/>
          <w:color w:val="auto"/>
        </w:rPr>
        <w:t xml:space="preserve"> 2006</w:t>
      </w:r>
      <w:r w:rsidR="00E54ADD" w:rsidRPr="00E54ADD">
        <w:rPr>
          <w:rFonts w:ascii="Arial" w:eastAsia="Times New Roman" w:hAnsi="Arial" w:cs="Arial"/>
          <w:color w:val="auto"/>
        </w:rPr>
        <w:tab/>
        <w:t>University Senate adopts Governing Concepts, against which it might periodically be assessed.</w:t>
      </w:r>
    </w:p>
    <w:p w14:paraId="409D1252" w14:textId="77777777" w:rsidR="00E54ADD" w:rsidRDefault="00E54ADD" w:rsidP="000746C9">
      <w:pPr>
        <w:spacing w:after="0" w:line="240" w:lineRule="auto"/>
        <w:ind w:left="1890" w:hanging="1800"/>
        <w:jc w:val="both"/>
        <w:rPr>
          <w:rFonts w:ascii="Arial" w:eastAsia="Times New Roman" w:hAnsi="Arial" w:cs="Arial"/>
          <w:color w:val="auto"/>
        </w:rPr>
      </w:pPr>
    </w:p>
    <w:p w14:paraId="64D49C51" w14:textId="77777777" w:rsidR="00A54B18"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6 Mar</w:t>
      </w:r>
      <w:r w:rsidR="00E54ADD" w:rsidRPr="00E54ADD">
        <w:rPr>
          <w:rFonts w:ascii="Arial" w:eastAsia="Times New Roman" w:hAnsi="Arial" w:cs="Arial"/>
          <w:color w:val="auto"/>
        </w:rPr>
        <w:t xml:space="preserve"> 2007</w:t>
      </w:r>
      <w:r w:rsidR="00E54ADD" w:rsidRPr="00E54ADD">
        <w:rPr>
          <w:rFonts w:ascii="Arial" w:eastAsia="Times New Roman" w:hAnsi="Arial" w:cs="Arial"/>
          <w:color w:val="auto"/>
        </w:rPr>
        <w:tab/>
        <w:t>Revisions to the University Senate Bylaws recommended by the University Senate are approved by the University President. Revisions effective for the 2007-2008 academic year include:</w:t>
      </w:r>
    </w:p>
    <w:p w14:paraId="4B7DC909" w14:textId="77777777" w:rsidR="00A54B18" w:rsidRDefault="00E54ADD" w:rsidP="00834818">
      <w:pPr>
        <w:pStyle w:val="ListParagraph"/>
        <w:numPr>
          <w:ilvl w:val="0"/>
          <w:numId w:val="27"/>
        </w:numPr>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Committee Structure significantly modified: the Academic Governance Committee is divided into the Academic Policy, Curriculum and Assessment Policy, and Faculty Affairs Policy Committees (affectionately APC, CAPC, FAPC), Student Affairs Committee becomes Student Affairs Policy Committee (SAPC) and University Services and Budget and Planning Committees are combined to form the Resources, Planning, and Institutional Policy Committee (RPIPC)</w:t>
      </w:r>
    </w:p>
    <w:p w14:paraId="3396308B" w14:textId="77777777" w:rsidR="00A54B18" w:rsidRDefault="00E54ADD" w:rsidP="00834818">
      <w:pPr>
        <w:pStyle w:val="ListParagraph"/>
        <w:numPr>
          <w:ilvl w:val="0"/>
          <w:numId w:val="27"/>
        </w:numPr>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University President becomes ex officio non-voting member of University Senate</w:t>
      </w:r>
    </w:p>
    <w:p w14:paraId="23D108E8" w14:textId="77777777" w:rsidR="00A54B18" w:rsidRDefault="00E54ADD" w:rsidP="00834818">
      <w:pPr>
        <w:pStyle w:val="ListParagraph"/>
        <w:numPr>
          <w:ilvl w:val="0"/>
          <w:numId w:val="27"/>
        </w:numPr>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Presiding Officer responsibility shifts from University President to an Elected Faculty Senator</w:t>
      </w:r>
    </w:p>
    <w:p w14:paraId="254F7FE7" w14:textId="77777777" w:rsidR="00A54B18" w:rsidRDefault="00E54ADD" w:rsidP="00834818">
      <w:pPr>
        <w:pStyle w:val="ListParagraph"/>
        <w:numPr>
          <w:ilvl w:val="0"/>
          <w:numId w:val="27"/>
        </w:numPr>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Four VPs, one Staff, one Student become four Selected Staff Senators and two Selected Student Senators</w:t>
      </w:r>
    </w:p>
    <w:p w14:paraId="75EA8FAA" w14:textId="77777777" w:rsidR="00A54B18" w:rsidRDefault="00E54ADD" w:rsidP="00834818">
      <w:pPr>
        <w:pStyle w:val="ListParagraph"/>
        <w:numPr>
          <w:ilvl w:val="0"/>
          <w:numId w:val="27"/>
        </w:numPr>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Each committee (APC, CAPC, FAPC, RPIPC, SAPC) is designated a member by an appropriate Vice President</w:t>
      </w:r>
    </w:p>
    <w:p w14:paraId="4296694A" w14:textId="77777777" w:rsidR="00A54B18" w:rsidRDefault="00E54ADD" w:rsidP="00834818">
      <w:pPr>
        <w:pStyle w:val="ListParagraph"/>
        <w:numPr>
          <w:ilvl w:val="0"/>
          <w:numId w:val="27"/>
        </w:numPr>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Elected Faculty Senators term of service changes from two years to three years</w:t>
      </w:r>
    </w:p>
    <w:p w14:paraId="1F521187" w14:textId="77777777" w:rsidR="00E54ADD" w:rsidRPr="000746C9" w:rsidRDefault="00E54ADD" w:rsidP="00834818">
      <w:pPr>
        <w:pStyle w:val="ListParagraph"/>
        <w:numPr>
          <w:ilvl w:val="0"/>
          <w:numId w:val="27"/>
        </w:numPr>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The elected faculty senators on the Executive Committee modified from one from each of four schools to the University Senate Officers (Presiding Officer, Secretary) as well as one elected faculty senator from each academic unit (the Library in addition to each of the Schools). The Past Chair of ECUS continues to serve as a non-voting member.</w:t>
      </w:r>
    </w:p>
    <w:p w14:paraId="2A77331F" w14:textId="77777777" w:rsidR="00E54ADD" w:rsidRDefault="00E54ADD" w:rsidP="000746C9">
      <w:pPr>
        <w:spacing w:after="0" w:line="240" w:lineRule="auto"/>
        <w:ind w:left="1890" w:hanging="1800"/>
        <w:jc w:val="both"/>
        <w:rPr>
          <w:rFonts w:ascii="Arial" w:eastAsia="Times New Roman" w:hAnsi="Arial" w:cs="Arial"/>
          <w:color w:val="auto"/>
        </w:rPr>
      </w:pPr>
    </w:p>
    <w:p w14:paraId="39F10640"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16 Aug</w:t>
      </w:r>
      <w:r w:rsidR="00E54ADD" w:rsidRPr="00E54ADD">
        <w:rPr>
          <w:rFonts w:ascii="Arial" w:eastAsia="Times New Roman" w:hAnsi="Arial" w:cs="Arial"/>
          <w:color w:val="auto"/>
        </w:rPr>
        <w:t xml:space="preserve"> 2007</w:t>
      </w:r>
      <w:r w:rsidR="00E54ADD" w:rsidRPr="00E54ADD">
        <w:rPr>
          <w:rFonts w:ascii="Arial" w:eastAsia="Times New Roman" w:hAnsi="Arial" w:cs="Arial"/>
          <w:color w:val="auto"/>
        </w:rPr>
        <w:tab/>
        <w:t>The first Graduate Assistant to the University Senate was introduced to the Executive Committee.</w:t>
      </w:r>
    </w:p>
    <w:p w14:paraId="6E89A4DB" w14:textId="77777777" w:rsidR="00E54ADD" w:rsidRDefault="00E54ADD" w:rsidP="000746C9">
      <w:pPr>
        <w:spacing w:after="0" w:line="240" w:lineRule="auto"/>
        <w:ind w:left="1890" w:hanging="1800"/>
        <w:jc w:val="both"/>
        <w:rPr>
          <w:rFonts w:ascii="Arial" w:eastAsia="Times New Roman" w:hAnsi="Arial" w:cs="Arial"/>
          <w:color w:val="auto"/>
        </w:rPr>
      </w:pPr>
    </w:p>
    <w:p w14:paraId="31865D12"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27 Aug</w:t>
      </w:r>
      <w:r w:rsidR="00E54ADD" w:rsidRPr="00E54ADD">
        <w:rPr>
          <w:rFonts w:ascii="Arial" w:eastAsia="Times New Roman" w:hAnsi="Arial" w:cs="Arial"/>
          <w:color w:val="auto"/>
        </w:rPr>
        <w:t xml:space="preserve"> 2007</w:t>
      </w:r>
      <w:r w:rsidR="00E54ADD" w:rsidRPr="00E54ADD">
        <w:rPr>
          <w:rFonts w:ascii="Arial" w:eastAsia="Times New Roman" w:hAnsi="Arial" w:cs="Arial"/>
          <w:color w:val="auto"/>
        </w:rPr>
        <w:tab/>
        <w:t>The first University Senate meeting with an elected faculty senator serving as Presiding Officer.</w:t>
      </w:r>
    </w:p>
    <w:p w14:paraId="0AAD4A98" w14:textId="77777777" w:rsidR="00A54B18" w:rsidRDefault="00A54B18" w:rsidP="000746C9">
      <w:pPr>
        <w:spacing w:after="0" w:line="240" w:lineRule="auto"/>
        <w:ind w:left="1890" w:hanging="1800"/>
        <w:jc w:val="both"/>
        <w:rPr>
          <w:rFonts w:ascii="Arial" w:eastAsia="Times New Roman" w:hAnsi="Arial" w:cs="Arial"/>
          <w:color w:val="auto"/>
        </w:rPr>
      </w:pPr>
    </w:p>
    <w:p w14:paraId="35134E89"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6 Feb </w:t>
      </w:r>
      <w:r w:rsidR="00E54ADD" w:rsidRPr="00E54ADD">
        <w:rPr>
          <w:rFonts w:ascii="Arial" w:eastAsia="Times New Roman" w:hAnsi="Arial" w:cs="Arial"/>
          <w:color w:val="auto"/>
        </w:rPr>
        <w:t>2008</w:t>
      </w:r>
      <w:r w:rsidR="00E54ADD" w:rsidRPr="00E54ADD">
        <w:rPr>
          <w:rFonts w:ascii="Arial" w:eastAsia="Times New Roman" w:hAnsi="Arial" w:cs="Arial"/>
          <w:color w:val="auto"/>
        </w:rPr>
        <w:tab/>
        <w:t>University Senate adopts an official Meeting Etiquette statement for University Senate meetings.</w:t>
      </w:r>
    </w:p>
    <w:p w14:paraId="40B8A2C7" w14:textId="77777777" w:rsidR="00E54ADD" w:rsidRDefault="00E54ADD" w:rsidP="000746C9">
      <w:pPr>
        <w:spacing w:after="0" w:line="240" w:lineRule="auto"/>
        <w:ind w:left="1890" w:hanging="1800"/>
        <w:jc w:val="both"/>
        <w:rPr>
          <w:rFonts w:ascii="Arial" w:eastAsia="Times New Roman" w:hAnsi="Arial" w:cs="Arial"/>
          <w:color w:val="auto"/>
        </w:rPr>
      </w:pPr>
    </w:p>
    <w:p w14:paraId="0649914D" w14:textId="77777777" w:rsidR="00A54B18" w:rsidRPr="00E54ADD" w:rsidRDefault="00A54B18" w:rsidP="00A54B18">
      <w:pPr>
        <w:spacing w:after="0" w:line="240" w:lineRule="auto"/>
        <w:ind w:left="1890" w:hanging="1800"/>
        <w:jc w:val="both"/>
        <w:rPr>
          <w:rFonts w:ascii="Arial" w:eastAsia="Times New Roman" w:hAnsi="Arial" w:cs="Arial"/>
          <w:color w:val="auto"/>
        </w:rPr>
      </w:pPr>
      <w:r w:rsidRPr="000746C9">
        <w:rPr>
          <w:rFonts w:ascii="Arial" w:eastAsia="Times New Roman" w:hAnsi="Arial" w:cs="Arial"/>
          <w:color w:val="auto"/>
        </w:rPr>
        <w:lastRenderedPageBreak/>
        <w:t>2 Apr</w:t>
      </w:r>
      <w:r w:rsidR="00E54ADD" w:rsidRPr="000746C9">
        <w:rPr>
          <w:rFonts w:ascii="Arial" w:eastAsia="Times New Roman" w:hAnsi="Arial" w:cs="Arial"/>
          <w:color w:val="auto"/>
        </w:rPr>
        <w:t xml:space="preserve"> 2008</w:t>
      </w:r>
      <w:r w:rsidR="00E54ADD" w:rsidRPr="000746C9">
        <w:rPr>
          <w:rFonts w:ascii="Arial" w:eastAsia="Times New Roman" w:hAnsi="Arial" w:cs="Arial"/>
          <w:color w:val="auto"/>
        </w:rPr>
        <w:tab/>
        <w:t>Revisions to the University Senate Bylaws recommended by the University Senate are approved by the University President. Revisions effective for the 2008-2009 academic year include</w:t>
      </w:r>
    </w:p>
    <w:p w14:paraId="4F57E4C1" w14:textId="77777777" w:rsidR="00A54B18" w:rsidRDefault="00E54ADD" w:rsidP="00834818">
      <w:pPr>
        <w:pStyle w:val="ListParagraph"/>
        <w:numPr>
          <w:ilvl w:val="0"/>
          <w:numId w:val="29"/>
        </w:numPr>
        <w:tabs>
          <w:tab w:val="left" w:pos="1260"/>
        </w:tabs>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Six Presidential Appointees changed to Five Presidential Appointees and 37th Elected Faculty Senator</w:t>
      </w:r>
    </w:p>
    <w:p w14:paraId="79EF9946" w14:textId="77777777" w:rsidR="00A54B18" w:rsidRDefault="00E54ADD" w:rsidP="00834818">
      <w:pPr>
        <w:pStyle w:val="ListParagraph"/>
        <w:numPr>
          <w:ilvl w:val="0"/>
          <w:numId w:val="29"/>
        </w:numPr>
        <w:tabs>
          <w:tab w:val="left" w:pos="1260"/>
        </w:tabs>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Introduce the office of Presiding Officer Elect (must be an elected faculty senator) who is also ECUS Vice-Chair</w:t>
      </w:r>
    </w:p>
    <w:p w14:paraId="77D81879" w14:textId="77777777" w:rsidR="00A54B18" w:rsidRDefault="00E54ADD" w:rsidP="00834818">
      <w:pPr>
        <w:pStyle w:val="ListParagraph"/>
        <w:numPr>
          <w:ilvl w:val="0"/>
          <w:numId w:val="29"/>
        </w:numPr>
        <w:tabs>
          <w:tab w:val="left" w:pos="1260"/>
        </w:tabs>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Reduce Committee Organizational Meetings from two to one [as all officers can be elected at the same time in Spring]</w:t>
      </w:r>
    </w:p>
    <w:p w14:paraId="382FD883" w14:textId="77777777" w:rsidR="00A54B18" w:rsidRDefault="00E54ADD" w:rsidP="00834818">
      <w:pPr>
        <w:pStyle w:val="ListParagraph"/>
        <w:numPr>
          <w:ilvl w:val="0"/>
          <w:numId w:val="29"/>
        </w:numPr>
        <w:tabs>
          <w:tab w:val="left" w:pos="1260"/>
        </w:tabs>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Align election calendars for Students and Staff with preferences of Student Governance Association and Staff Council respectively</w:t>
      </w:r>
    </w:p>
    <w:p w14:paraId="1E91EB7D" w14:textId="77777777" w:rsidR="00A54B18" w:rsidRDefault="00E54ADD" w:rsidP="00834818">
      <w:pPr>
        <w:pStyle w:val="ListParagraph"/>
        <w:numPr>
          <w:ilvl w:val="0"/>
          <w:numId w:val="29"/>
        </w:numPr>
        <w:tabs>
          <w:tab w:val="left" w:pos="1260"/>
        </w:tabs>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Remove section on Administrative Committees (getting ECUS out of the business of maintaining a list)</w:t>
      </w:r>
    </w:p>
    <w:p w14:paraId="5F03E257" w14:textId="77777777" w:rsidR="00E54ADD" w:rsidRPr="000746C9" w:rsidRDefault="00E54ADD" w:rsidP="00834818">
      <w:pPr>
        <w:pStyle w:val="ListParagraph"/>
        <w:numPr>
          <w:ilvl w:val="0"/>
          <w:numId w:val="29"/>
        </w:numPr>
        <w:tabs>
          <w:tab w:val="left" w:pos="1260"/>
        </w:tabs>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 xml:space="preserve">Reduce from FIVE to THREE the number of University Senator signatures for support of a </w:t>
      </w:r>
      <w:proofErr w:type="gramStart"/>
      <w:r w:rsidRPr="000746C9">
        <w:rPr>
          <w:rFonts w:ascii="Arial" w:eastAsia="Times New Roman" w:hAnsi="Arial" w:cs="Arial"/>
          <w:color w:val="auto"/>
        </w:rPr>
        <w:t>bylaws</w:t>
      </w:r>
      <w:proofErr w:type="gramEnd"/>
      <w:r w:rsidRPr="000746C9">
        <w:rPr>
          <w:rFonts w:ascii="Arial" w:eastAsia="Times New Roman" w:hAnsi="Arial" w:cs="Arial"/>
          <w:color w:val="auto"/>
        </w:rPr>
        <w:t xml:space="preserve"> revision</w:t>
      </w:r>
    </w:p>
    <w:p w14:paraId="330F0BD5" w14:textId="77777777" w:rsidR="00E54ADD" w:rsidRDefault="00E54ADD" w:rsidP="000746C9">
      <w:pPr>
        <w:spacing w:after="0" w:line="240" w:lineRule="auto"/>
        <w:ind w:left="1890" w:hanging="1800"/>
        <w:jc w:val="both"/>
        <w:rPr>
          <w:rFonts w:ascii="Arial" w:eastAsia="Times New Roman" w:hAnsi="Arial" w:cs="Arial"/>
          <w:color w:val="auto"/>
        </w:rPr>
      </w:pPr>
    </w:p>
    <w:p w14:paraId="6345B741" w14:textId="77777777" w:rsidR="00A54B18" w:rsidRDefault="00A54B18" w:rsidP="007A7858">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31 Mar</w:t>
      </w:r>
      <w:r w:rsidR="00E54ADD" w:rsidRPr="00E54ADD">
        <w:rPr>
          <w:rFonts w:ascii="Arial" w:eastAsia="Times New Roman" w:hAnsi="Arial" w:cs="Arial"/>
          <w:color w:val="auto"/>
        </w:rPr>
        <w:t xml:space="preserve"> 2009</w:t>
      </w:r>
      <w:r w:rsidR="00E54ADD" w:rsidRPr="00E54ADD">
        <w:rPr>
          <w:rFonts w:ascii="Arial" w:eastAsia="Times New Roman" w:hAnsi="Arial" w:cs="Arial"/>
          <w:color w:val="auto"/>
        </w:rPr>
        <w:tab/>
        <w:t>Revisions to the University Senate Bylaws recommended by the University Senate are approved by the University President. Revisions effective for the 2009-2010 academic year include</w:t>
      </w:r>
    </w:p>
    <w:p w14:paraId="04942065" w14:textId="77777777" w:rsidR="00A54B18" w:rsidRPr="000746C9" w:rsidRDefault="00E54ADD" w:rsidP="00834818">
      <w:pPr>
        <w:pStyle w:val="ListParagraph"/>
        <w:numPr>
          <w:ilvl w:val="0"/>
          <w:numId w:val="28"/>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Chief Academic Officer [Provost] is added as an ex officio non-voting member of the University Senate</w:t>
      </w:r>
    </w:p>
    <w:p w14:paraId="41AB65C2" w14:textId="77777777" w:rsidR="00A54B18" w:rsidRPr="000746C9" w:rsidRDefault="00E54ADD" w:rsidP="00834818">
      <w:pPr>
        <w:pStyle w:val="ListParagraph"/>
        <w:numPr>
          <w:ilvl w:val="0"/>
          <w:numId w:val="28"/>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 xml:space="preserve">A </w:t>
      </w:r>
      <w:r w:rsidRPr="000746C9">
        <w:rPr>
          <w:rFonts w:ascii="Arial" w:eastAsia="Times New Roman" w:hAnsi="Arial" w:cs="Arial"/>
          <w:b/>
          <w:color w:val="auto"/>
        </w:rPr>
        <w:t>mechanism for special meetings [called meetings between regular meetings]</w:t>
      </w:r>
      <w:r w:rsidRPr="000746C9">
        <w:rPr>
          <w:rFonts w:ascii="Arial" w:eastAsia="Times New Roman" w:hAnsi="Arial" w:cs="Arial"/>
          <w:color w:val="auto"/>
        </w:rPr>
        <w:t xml:space="preserve"> is added</w:t>
      </w:r>
    </w:p>
    <w:p w14:paraId="676B9D9D" w14:textId="77777777" w:rsidR="00A54B18" w:rsidRPr="000746C9" w:rsidRDefault="00E54ADD" w:rsidP="00834818">
      <w:pPr>
        <w:pStyle w:val="ListParagraph"/>
        <w:numPr>
          <w:ilvl w:val="0"/>
          <w:numId w:val="28"/>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 xml:space="preserve">Each academic unit [Library, College] is apportioned </w:t>
      </w:r>
      <w:r w:rsidRPr="000746C9">
        <w:rPr>
          <w:rFonts w:ascii="Arial" w:eastAsia="Times New Roman" w:hAnsi="Arial" w:cs="Arial"/>
          <w:b/>
          <w:color w:val="auto"/>
        </w:rPr>
        <w:t>at least two</w:t>
      </w:r>
      <w:r w:rsidRPr="000746C9">
        <w:rPr>
          <w:rFonts w:ascii="Arial" w:eastAsia="Times New Roman" w:hAnsi="Arial" w:cs="Arial"/>
          <w:color w:val="auto"/>
        </w:rPr>
        <w:t xml:space="preserve"> of the thirty-seven elected faculty senators</w:t>
      </w:r>
    </w:p>
    <w:p w14:paraId="268A7D95" w14:textId="77777777" w:rsidR="00A54B18" w:rsidRPr="000746C9" w:rsidRDefault="00E54ADD" w:rsidP="00834818">
      <w:pPr>
        <w:pStyle w:val="ListParagraph"/>
        <w:numPr>
          <w:ilvl w:val="0"/>
          <w:numId w:val="28"/>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Election Procedure for Elected Faculty no longer required to be by secret ballot and now at discretion of unit</w:t>
      </w:r>
    </w:p>
    <w:p w14:paraId="2A008609" w14:textId="77777777" w:rsidR="00E54ADD" w:rsidRPr="000746C9" w:rsidRDefault="00E54ADD" w:rsidP="00834818">
      <w:pPr>
        <w:pStyle w:val="ListParagraph"/>
        <w:numPr>
          <w:ilvl w:val="0"/>
          <w:numId w:val="28"/>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 xml:space="preserve">Nomenclature: </w:t>
      </w:r>
      <w:r w:rsidRPr="000746C9">
        <w:rPr>
          <w:rFonts w:ascii="Arial" w:eastAsia="Times New Roman" w:hAnsi="Arial" w:cs="Arial"/>
          <w:i/>
          <w:color w:val="auto"/>
        </w:rPr>
        <w:t>Vice President</w:t>
      </w:r>
      <w:r w:rsidRPr="000746C9">
        <w:rPr>
          <w:rFonts w:ascii="Arial" w:eastAsia="Times New Roman" w:hAnsi="Arial" w:cs="Arial"/>
          <w:color w:val="auto"/>
        </w:rPr>
        <w:t xml:space="preserve"> to </w:t>
      </w:r>
      <w:r w:rsidRPr="000746C9">
        <w:rPr>
          <w:rFonts w:ascii="Arial" w:eastAsia="Times New Roman" w:hAnsi="Arial" w:cs="Arial"/>
          <w:i/>
          <w:color w:val="auto"/>
        </w:rPr>
        <w:t>Chief Operational Officer</w:t>
      </w:r>
      <w:r w:rsidRPr="000746C9">
        <w:rPr>
          <w:rFonts w:ascii="Arial" w:eastAsia="Times New Roman" w:hAnsi="Arial" w:cs="Arial"/>
          <w:color w:val="auto"/>
        </w:rPr>
        <w:t xml:space="preserve"> [e.g. VPAA to Chief Academic Officer]; </w:t>
      </w:r>
      <w:r w:rsidRPr="000746C9">
        <w:rPr>
          <w:rFonts w:ascii="Arial" w:eastAsia="Times New Roman" w:hAnsi="Arial" w:cs="Arial"/>
          <w:i/>
          <w:color w:val="auto"/>
        </w:rPr>
        <w:t>Schools</w:t>
      </w:r>
      <w:r w:rsidRPr="000746C9">
        <w:rPr>
          <w:rFonts w:ascii="Arial" w:eastAsia="Times New Roman" w:hAnsi="Arial" w:cs="Arial"/>
          <w:color w:val="auto"/>
        </w:rPr>
        <w:t xml:space="preserve"> to </w:t>
      </w:r>
      <w:r w:rsidRPr="000746C9">
        <w:rPr>
          <w:rFonts w:ascii="Arial" w:eastAsia="Times New Roman" w:hAnsi="Arial" w:cs="Arial"/>
          <w:i/>
          <w:color w:val="auto"/>
        </w:rPr>
        <w:t>Colleges</w:t>
      </w:r>
    </w:p>
    <w:p w14:paraId="7122D6FE" w14:textId="77777777" w:rsidR="00E54ADD" w:rsidRDefault="00E54ADD" w:rsidP="000746C9">
      <w:pPr>
        <w:spacing w:after="0" w:line="240" w:lineRule="auto"/>
        <w:ind w:left="2250" w:hanging="1800"/>
        <w:jc w:val="both"/>
        <w:rPr>
          <w:rFonts w:ascii="Arial" w:eastAsia="Times New Roman" w:hAnsi="Arial" w:cs="Arial"/>
          <w:color w:val="auto"/>
        </w:rPr>
      </w:pPr>
    </w:p>
    <w:p w14:paraId="609EB24D" w14:textId="77777777" w:rsidR="00A54B18"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26 </w:t>
      </w:r>
      <w:r w:rsidR="00E54ADD" w:rsidRPr="00E54ADD">
        <w:rPr>
          <w:rFonts w:ascii="Arial" w:eastAsia="Times New Roman" w:hAnsi="Arial" w:cs="Arial"/>
          <w:color w:val="auto"/>
        </w:rPr>
        <w:t>May 2010</w:t>
      </w:r>
      <w:r w:rsidR="00E54ADD" w:rsidRPr="00E54ADD">
        <w:rPr>
          <w:rFonts w:ascii="Arial" w:eastAsia="Times New Roman" w:hAnsi="Arial" w:cs="Arial"/>
          <w:color w:val="auto"/>
        </w:rPr>
        <w:tab/>
        <w:t>Revisions to the University Senate Bylaws recommended by the University Senate are approved by the University President. Revisions effective for the 2010-2011 academic year include</w:t>
      </w:r>
    </w:p>
    <w:p w14:paraId="432B20B2" w14:textId="77777777" w:rsidR="00A54B18" w:rsidRDefault="00E54ADD" w:rsidP="00834818">
      <w:pPr>
        <w:pStyle w:val="ListParagraph"/>
        <w:numPr>
          <w:ilvl w:val="0"/>
          <w:numId w:val="30"/>
        </w:numPr>
        <w:spacing w:after="0" w:line="240" w:lineRule="auto"/>
        <w:ind w:left="2250"/>
        <w:jc w:val="both"/>
        <w:rPr>
          <w:rFonts w:ascii="Arial" w:eastAsia="Times New Roman" w:hAnsi="Arial" w:cs="Arial"/>
          <w:color w:val="auto"/>
        </w:rPr>
      </w:pPr>
      <w:r w:rsidRPr="00E54ADD">
        <w:rPr>
          <w:rFonts w:ascii="Arial" w:eastAsia="Times New Roman" w:hAnsi="Arial" w:cs="Arial"/>
          <w:color w:val="auto"/>
        </w:rPr>
        <w:t>Editorial revisions correct grammatical errors and update nomenclature</w:t>
      </w:r>
    </w:p>
    <w:p w14:paraId="689215A4" w14:textId="77777777" w:rsidR="00020BBE" w:rsidRDefault="00E54ADD" w:rsidP="00834818">
      <w:pPr>
        <w:pStyle w:val="ListParagraph"/>
        <w:numPr>
          <w:ilvl w:val="0"/>
          <w:numId w:val="30"/>
        </w:numPr>
        <w:spacing w:after="0" w:line="240" w:lineRule="auto"/>
        <w:ind w:left="2250"/>
        <w:jc w:val="both"/>
        <w:rPr>
          <w:rFonts w:ascii="Arial" w:eastAsia="Times New Roman" w:hAnsi="Arial" w:cs="Arial"/>
          <w:color w:val="auto"/>
        </w:rPr>
      </w:pPr>
      <w:r w:rsidRPr="00E54ADD">
        <w:rPr>
          <w:rFonts w:ascii="Arial" w:eastAsia="Times New Roman" w:hAnsi="Arial" w:cs="Arial"/>
          <w:color w:val="auto"/>
        </w:rPr>
        <w:t>A two-tier bylaws revision process (Editorial, Non-editorial)</w:t>
      </w:r>
    </w:p>
    <w:p w14:paraId="475531A2" w14:textId="77777777" w:rsidR="00E54ADD" w:rsidRDefault="00E54ADD" w:rsidP="000746C9">
      <w:pPr>
        <w:spacing w:after="0" w:line="240" w:lineRule="auto"/>
        <w:ind w:left="1890"/>
        <w:jc w:val="both"/>
        <w:rPr>
          <w:rFonts w:ascii="Arial" w:eastAsia="Times New Roman" w:hAnsi="Arial" w:cs="Arial"/>
          <w:color w:val="auto"/>
        </w:rPr>
      </w:pPr>
    </w:p>
    <w:p w14:paraId="2A5DF3C3" w14:textId="77777777" w:rsidR="00A54B18" w:rsidRDefault="00A54B18" w:rsidP="007A7858">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20 Jun </w:t>
      </w:r>
      <w:r w:rsidR="00E54ADD" w:rsidRPr="00E54ADD">
        <w:rPr>
          <w:rFonts w:ascii="Arial" w:eastAsia="Times New Roman" w:hAnsi="Arial" w:cs="Arial"/>
          <w:color w:val="auto"/>
        </w:rPr>
        <w:t>2011</w:t>
      </w:r>
      <w:r w:rsidR="00E54ADD" w:rsidRPr="00E54ADD">
        <w:rPr>
          <w:rFonts w:ascii="Arial" w:eastAsia="Times New Roman" w:hAnsi="Arial" w:cs="Arial"/>
          <w:color w:val="auto"/>
        </w:rPr>
        <w:tab/>
        <w:t>Revisions to the University Senate Bylaws recommended by the University Senate are approved by the University President. Revisions effective for the 2011-2012 academic year include</w:t>
      </w:r>
    </w:p>
    <w:p w14:paraId="715D467F" w14:textId="77777777" w:rsidR="00020BBE" w:rsidRDefault="00E54ADD" w:rsidP="00834818">
      <w:pPr>
        <w:pStyle w:val="ListParagraph"/>
        <w:numPr>
          <w:ilvl w:val="0"/>
          <w:numId w:val="31"/>
        </w:numPr>
        <w:spacing w:after="0" w:line="240" w:lineRule="auto"/>
        <w:ind w:left="2250"/>
        <w:jc w:val="both"/>
        <w:rPr>
          <w:rFonts w:ascii="Arial" w:eastAsia="Times New Roman" w:hAnsi="Arial" w:cs="Arial"/>
          <w:color w:val="auto"/>
        </w:rPr>
      </w:pPr>
      <w:r w:rsidRPr="00E54ADD">
        <w:rPr>
          <w:rFonts w:ascii="Arial" w:eastAsia="Times New Roman" w:hAnsi="Arial" w:cs="Arial"/>
          <w:color w:val="auto"/>
        </w:rPr>
        <w:t>Calling standing committee (APC, CAPC, FAPC, RPIPC, SAPC) meetings including a specification of quorum and notification.</w:t>
      </w:r>
    </w:p>
    <w:p w14:paraId="22665AFE" w14:textId="77777777" w:rsidR="00E54ADD" w:rsidRDefault="00E54ADD" w:rsidP="000746C9">
      <w:pPr>
        <w:spacing w:after="0" w:line="240" w:lineRule="auto"/>
        <w:ind w:left="1890" w:hanging="1800"/>
        <w:jc w:val="both"/>
        <w:rPr>
          <w:rFonts w:ascii="Arial" w:eastAsia="Times New Roman" w:hAnsi="Arial" w:cs="Arial"/>
          <w:color w:val="auto"/>
        </w:rPr>
      </w:pPr>
    </w:p>
    <w:p w14:paraId="4BBD88A1"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 Jul</w:t>
      </w:r>
      <w:r w:rsidR="00E54ADD" w:rsidRPr="00E54ADD">
        <w:rPr>
          <w:rFonts w:ascii="Arial" w:eastAsia="Times New Roman" w:hAnsi="Arial" w:cs="Arial"/>
          <w:color w:val="auto"/>
        </w:rPr>
        <w:t xml:space="preserve"> 2011</w:t>
      </w:r>
      <w:r w:rsidR="00E54ADD" w:rsidRPr="00E54ADD">
        <w:rPr>
          <w:rFonts w:ascii="Arial" w:eastAsia="Times New Roman" w:hAnsi="Arial" w:cs="Arial"/>
          <w:color w:val="auto"/>
        </w:rPr>
        <w:tab/>
        <w:t xml:space="preserve">President Dorothy Leland resigned as University President effective June 30, 2011. Dr. Stas </w:t>
      </w:r>
      <w:proofErr w:type="spellStart"/>
      <w:r w:rsidR="00E54ADD" w:rsidRPr="00E54ADD">
        <w:rPr>
          <w:rFonts w:ascii="Arial" w:eastAsia="Times New Roman" w:hAnsi="Arial" w:cs="Arial"/>
          <w:color w:val="auto"/>
        </w:rPr>
        <w:t>Preczewski</w:t>
      </w:r>
      <w:proofErr w:type="spellEnd"/>
      <w:r w:rsidR="00E54ADD" w:rsidRPr="00E54ADD">
        <w:rPr>
          <w:rFonts w:ascii="Arial" w:eastAsia="Times New Roman" w:hAnsi="Arial" w:cs="Arial"/>
          <w:color w:val="auto"/>
        </w:rPr>
        <w:t xml:space="preserve"> was appointed by the Board of Regents of the University System of Georgia to serve for one year as Interim University President effective July 1, 2011.</w:t>
      </w:r>
    </w:p>
    <w:p w14:paraId="412F77D5" w14:textId="77777777" w:rsidR="00E54ADD" w:rsidRDefault="00E54ADD" w:rsidP="000746C9">
      <w:pPr>
        <w:spacing w:after="0" w:line="240" w:lineRule="auto"/>
        <w:ind w:left="1890" w:hanging="1800"/>
        <w:jc w:val="both"/>
        <w:rPr>
          <w:rFonts w:ascii="Arial" w:eastAsia="Times New Roman" w:hAnsi="Arial" w:cs="Arial"/>
          <w:color w:val="auto"/>
        </w:rPr>
      </w:pPr>
    </w:p>
    <w:p w14:paraId="5514FD12" w14:textId="77777777" w:rsidR="00A54B18" w:rsidRDefault="00A54B18" w:rsidP="007A7858">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16 </w:t>
      </w:r>
      <w:r w:rsidR="00E54ADD" w:rsidRPr="00E54ADD">
        <w:rPr>
          <w:rFonts w:ascii="Arial" w:eastAsia="Times New Roman" w:hAnsi="Arial" w:cs="Arial"/>
          <w:color w:val="auto"/>
        </w:rPr>
        <w:t>Apr 2012</w:t>
      </w:r>
      <w:r w:rsidR="00E54ADD" w:rsidRPr="00E54ADD">
        <w:rPr>
          <w:rFonts w:ascii="Arial" w:eastAsia="Times New Roman" w:hAnsi="Arial" w:cs="Arial"/>
          <w:color w:val="auto"/>
        </w:rPr>
        <w:tab/>
        <w:t>Revisions to the University Senate Bylaws recommended by the University Senate are approved by the University President. Revisions effective the 2012-2013 academic year include</w:t>
      </w:r>
    </w:p>
    <w:p w14:paraId="213D7B73" w14:textId="77777777" w:rsidR="00020BBE" w:rsidRDefault="00E54ADD" w:rsidP="00834818">
      <w:pPr>
        <w:pStyle w:val="ListParagraph"/>
        <w:numPr>
          <w:ilvl w:val="0"/>
          <w:numId w:val="32"/>
        </w:numPr>
        <w:spacing w:after="0" w:line="240" w:lineRule="auto"/>
        <w:ind w:left="2250"/>
        <w:jc w:val="both"/>
        <w:rPr>
          <w:rFonts w:ascii="Arial" w:eastAsia="Times New Roman" w:hAnsi="Arial" w:cs="Arial"/>
          <w:color w:val="auto"/>
        </w:rPr>
      </w:pPr>
      <w:r w:rsidRPr="00E54ADD">
        <w:rPr>
          <w:rFonts w:ascii="Arial" w:eastAsia="Times New Roman" w:hAnsi="Arial" w:cs="Arial"/>
          <w:color w:val="auto"/>
        </w:rPr>
        <w:t>Introduction of CAPC Subcommittee on the Core Curriculum (SoCC)</w:t>
      </w:r>
    </w:p>
    <w:p w14:paraId="4EB5B16F" w14:textId="77777777" w:rsidR="00E54ADD" w:rsidRPr="000746C9" w:rsidRDefault="00E54ADD" w:rsidP="00834818">
      <w:pPr>
        <w:pStyle w:val="ListParagraph"/>
        <w:numPr>
          <w:ilvl w:val="0"/>
          <w:numId w:val="32"/>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Shortening motion submission timeline from 15 to 10 days.</w:t>
      </w:r>
    </w:p>
    <w:p w14:paraId="2B64D42E" w14:textId="77777777" w:rsidR="00E54ADD" w:rsidRDefault="00E54ADD" w:rsidP="000746C9">
      <w:pPr>
        <w:spacing w:after="0" w:line="240" w:lineRule="auto"/>
        <w:ind w:left="1890" w:hanging="1800"/>
        <w:jc w:val="both"/>
        <w:rPr>
          <w:rFonts w:ascii="Arial" w:eastAsia="Times New Roman" w:hAnsi="Arial" w:cs="Arial"/>
          <w:color w:val="auto"/>
        </w:rPr>
      </w:pPr>
    </w:p>
    <w:p w14:paraId="562CAEEB"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lastRenderedPageBreak/>
        <w:t>1 Sep</w:t>
      </w:r>
      <w:r w:rsidR="00E54ADD" w:rsidRPr="00E54ADD">
        <w:rPr>
          <w:rFonts w:ascii="Arial" w:eastAsia="Times New Roman" w:hAnsi="Arial" w:cs="Arial"/>
          <w:color w:val="auto"/>
        </w:rPr>
        <w:t xml:space="preserve"> 2012</w:t>
      </w:r>
      <w:r w:rsidR="00E54ADD" w:rsidRPr="00E54ADD">
        <w:rPr>
          <w:rFonts w:ascii="Arial" w:eastAsia="Times New Roman" w:hAnsi="Arial" w:cs="Arial"/>
          <w:color w:val="auto"/>
        </w:rPr>
        <w:tab/>
        <w:t>Dr. Steve Dorman begins his term as [the eleventh] University President following appointment by the Board of Regents of the University System of Georgia. Dr. Paul Jones is appointed by the Board of Regents to serve as Interim President effective July 1, 2012 until August 30, 2012.</w:t>
      </w:r>
    </w:p>
    <w:p w14:paraId="0B3F4EC8" w14:textId="77777777" w:rsidR="00E54ADD" w:rsidRDefault="00E54ADD" w:rsidP="000746C9">
      <w:pPr>
        <w:spacing w:after="0" w:line="240" w:lineRule="auto"/>
        <w:ind w:left="1890" w:hanging="1800"/>
        <w:jc w:val="both"/>
        <w:rPr>
          <w:rFonts w:ascii="Arial" w:eastAsia="Times New Roman" w:hAnsi="Arial" w:cs="Arial"/>
          <w:color w:val="auto"/>
        </w:rPr>
      </w:pPr>
    </w:p>
    <w:p w14:paraId="16BE073B"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1 </w:t>
      </w:r>
      <w:r w:rsidR="00E54ADD" w:rsidRPr="00E54ADD">
        <w:rPr>
          <w:rFonts w:ascii="Arial" w:eastAsia="Times New Roman" w:hAnsi="Arial" w:cs="Arial"/>
          <w:color w:val="auto"/>
        </w:rPr>
        <w:t>Jul 2013</w:t>
      </w:r>
      <w:r w:rsidR="00E54ADD" w:rsidRPr="00E54ADD">
        <w:rPr>
          <w:rFonts w:ascii="Arial" w:eastAsia="Times New Roman" w:hAnsi="Arial" w:cs="Arial"/>
          <w:color w:val="auto"/>
        </w:rPr>
        <w:tab/>
        <w:t xml:space="preserve">A formal allocation for the University Senate is </w:t>
      </w:r>
      <w:r w:rsidR="00E54ADD" w:rsidRPr="00E54ADD">
        <w:rPr>
          <w:rFonts w:ascii="Arial" w:eastAsia="Times New Roman" w:hAnsi="Arial" w:cs="Arial"/>
          <w:color w:val="auto"/>
          <w:u w:val="single"/>
        </w:rPr>
        <w:t>established</w:t>
      </w:r>
      <w:r w:rsidR="00E54ADD" w:rsidRPr="00E54ADD">
        <w:rPr>
          <w:rFonts w:ascii="Arial" w:eastAsia="Times New Roman" w:hAnsi="Arial" w:cs="Arial"/>
          <w:color w:val="auto"/>
        </w:rPr>
        <w:t xml:space="preserve"> within the annual institutional budget.</w:t>
      </w:r>
    </w:p>
    <w:p w14:paraId="13281B3B" w14:textId="77777777" w:rsidR="00E54ADD" w:rsidRDefault="00E54ADD" w:rsidP="000746C9">
      <w:pPr>
        <w:spacing w:after="0" w:line="240" w:lineRule="auto"/>
        <w:ind w:left="1890" w:hanging="1800"/>
        <w:jc w:val="both"/>
        <w:rPr>
          <w:rFonts w:ascii="Arial" w:eastAsia="Times New Roman" w:hAnsi="Arial" w:cs="Arial"/>
          <w:color w:val="auto"/>
        </w:rPr>
      </w:pPr>
    </w:p>
    <w:p w14:paraId="04A97423"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1 </w:t>
      </w:r>
      <w:r w:rsidR="00E54ADD" w:rsidRPr="00E54ADD">
        <w:rPr>
          <w:rFonts w:ascii="Arial" w:eastAsia="Times New Roman" w:hAnsi="Arial" w:cs="Arial"/>
          <w:color w:val="auto"/>
        </w:rPr>
        <w:t>Aug 2013</w:t>
      </w:r>
      <w:r w:rsidR="00E54ADD" w:rsidRPr="00E54ADD">
        <w:rPr>
          <w:rFonts w:ascii="Arial" w:eastAsia="Times New Roman" w:hAnsi="Arial" w:cs="Arial"/>
          <w:color w:val="auto"/>
        </w:rPr>
        <w:tab/>
        <w:t>University Senate Presiding Officer is named as a</w:t>
      </w:r>
      <w:r w:rsidR="001A4C5A">
        <w:rPr>
          <w:rFonts w:ascii="Arial" w:eastAsia="Times New Roman" w:hAnsi="Arial" w:cs="Arial"/>
          <w:color w:val="auto"/>
        </w:rPr>
        <w:t>n</w:t>
      </w:r>
      <w:r w:rsidR="00E54ADD" w:rsidRPr="00E54ADD">
        <w:rPr>
          <w:rFonts w:ascii="Arial" w:eastAsia="Times New Roman" w:hAnsi="Arial" w:cs="Arial"/>
          <w:color w:val="auto"/>
        </w:rPr>
        <w:t xml:space="preserve"> ex officio member of the Academic Leadership Team, a set of individuals convening routinely with the Provost including academic deans.</w:t>
      </w:r>
    </w:p>
    <w:p w14:paraId="73D9240D" w14:textId="77777777" w:rsidR="00E54ADD" w:rsidRDefault="00E54ADD" w:rsidP="000746C9">
      <w:pPr>
        <w:spacing w:after="0" w:line="240" w:lineRule="auto"/>
        <w:ind w:left="1890" w:hanging="1800"/>
        <w:jc w:val="both"/>
        <w:rPr>
          <w:rFonts w:ascii="Arial" w:eastAsia="Times New Roman" w:hAnsi="Arial" w:cs="Arial"/>
          <w:color w:val="auto"/>
        </w:rPr>
      </w:pPr>
    </w:p>
    <w:p w14:paraId="6C48EF8C" w14:textId="77777777" w:rsidR="00A54B18" w:rsidRDefault="00A54B18" w:rsidP="007A7858">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27 </w:t>
      </w:r>
      <w:r w:rsidR="00E54ADD" w:rsidRPr="00E54ADD">
        <w:rPr>
          <w:rFonts w:ascii="Arial" w:eastAsia="Times New Roman" w:hAnsi="Arial" w:cs="Arial"/>
          <w:color w:val="auto"/>
        </w:rPr>
        <w:t>Fe</w:t>
      </w:r>
      <w:r>
        <w:rPr>
          <w:rFonts w:ascii="Arial" w:eastAsia="Times New Roman" w:hAnsi="Arial" w:cs="Arial"/>
          <w:color w:val="auto"/>
        </w:rPr>
        <w:t>b</w:t>
      </w:r>
      <w:r w:rsidR="00E54ADD" w:rsidRPr="00E54ADD">
        <w:rPr>
          <w:rFonts w:ascii="Arial" w:eastAsia="Times New Roman" w:hAnsi="Arial" w:cs="Arial"/>
          <w:color w:val="auto"/>
        </w:rPr>
        <w:t xml:space="preserve"> 2015</w:t>
      </w:r>
      <w:r w:rsidR="00E54ADD" w:rsidRPr="00E54ADD">
        <w:rPr>
          <w:rFonts w:ascii="Arial" w:eastAsia="Times New Roman" w:hAnsi="Arial" w:cs="Arial"/>
          <w:color w:val="auto"/>
        </w:rPr>
        <w:tab/>
        <w:t>Revisions to the University Senate Bylaws recommended by the University Senate are approved by the University President. Revisions effective the 2015-2016 academic year include</w:t>
      </w:r>
    </w:p>
    <w:p w14:paraId="451AAC32" w14:textId="77777777" w:rsidR="00020BBE" w:rsidRDefault="00E54ADD" w:rsidP="00834818">
      <w:pPr>
        <w:pStyle w:val="ListParagraph"/>
        <w:numPr>
          <w:ilvl w:val="0"/>
          <w:numId w:val="33"/>
        </w:numPr>
        <w:spacing w:after="0" w:line="240" w:lineRule="auto"/>
        <w:ind w:left="2250"/>
        <w:jc w:val="both"/>
        <w:rPr>
          <w:rFonts w:ascii="Arial" w:eastAsia="Times New Roman" w:hAnsi="Arial" w:cs="Arial"/>
          <w:color w:val="auto"/>
        </w:rPr>
      </w:pPr>
      <w:r w:rsidRPr="00E54ADD">
        <w:rPr>
          <w:rFonts w:ascii="Arial" w:eastAsia="Times New Roman" w:hAnsi="Arial" w:cs="Arial"/>
          <w:color w:val="auto"/>
        </w:rPr>
        <w:t>SoCC Composition</w:t>
      </w:r>
    </w:p>
    <w:p w14:paraId="2B4CC804" w14:textId="77777777" w:rsidR="00A54B18" w:rsidRDefault="00E54ADD" w:rsidP="00834818">
      <w:pPr>
        <w:pStyle w:val="ListParagraph"/>
        <w:numPr>
          <w:ilvl w:val="0"/>
          <w:numId w:val="33"/>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 xml:space="preserve">SoCC Chair </w:t>
      </w:r>
      <w:r w:rsidR="00A54B18" w:rsidRPr="000746C9">
        <w:rPr>
          <w:rFonts w:ascii="Arial" w:eastAsia="Times New Roman" w:hAnsi="Arial" w:cs="Arial"/>
          <w:color w:val="auto"/>
        </w:rPr>
        <w:t>Eligibility</w:t>
      </w:r>
    </w:p>
    <w:p w14:paraId="3BA210BA" w14:textId="77777777" w:rsidR="00A54B18" w:rsidRDefault="00E54ADD" w:rsidP="00834818">
      <w:pPr>
        <w:pStyle w:val="ListParagraph"/>
        <w:numPr>
          <w:ilvl w:val="0"/>
          <w:numId w:val="33"/>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SoCC Officer Election Process</w:t>
      </w:r>
    </w:p>
    <w:p w14:paraId="53689027" w14:textId="77777777" w:rsidR="00E54ADD" w:rsidRPr="000746C9" w:rsidRDefault="00E54ADD" w:rsidP="00834818">
      <w:pPr>
        <w:pStyle w:val="ListParagraph"/>
        <w:numPr>
          <w:ilvl w:val="0"/>
          <w:numId w:val="33"/>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Define Teaching Representative.</w:t>
      </w:r>
    </w:p>
    <w:p w14:paraId="6D6F072D" w14:textId="77777777" w:rsidR="00334CB9" w:rsidRDefault="00334CB9" w:rsidP="000746C9">
      <w:pPr>
        <w:spacing w:after="0" w:line="240" w:lineRule="auto"/>
        <w:ind w:left="1890" w:hanging="1800"/>
        <w:jc w:val="both"/>
        <w:rPr>
          <w:rFonts w:ascii="Arial" w:eastAsia="Times New Roman" w:hAnsi="Arial" w:cs="Arial"/>
          <w:color w:val="auto"/>
        </w:rPr>
      </w:pPr>
    </w:p>
    <w:p w14:paraId="57732F79" w14:textId="77777777" w:rsidR="00A674C9"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23 </w:t>
      </w:r>
      <w:r w:rsidR="00F53AEF">
        <w:rPr>
          <w:rFonts w:ascii="Arial" w:eastAsia="Times New Roman" w:hAnsi="Arial" w:cs="Arial"/>
          <w:color w:val="auto"/>
        </w:rPr>
        <w:t>Feb 2016</w:t>
      </w:r>
      <w:r>
        <w:rPr>
          <w:rFonts w:ascii="Arial" w:eastAsia="Times New Roman" w:hAnsi="Arial" w:cs="Arial"/>
          <w:color w:val="auto"/>
        </w:rPr>
        <w:tab/>
      </w:r>
      <w:r w:rsidR="009D152D">
        <w:rPr>
          <w:rFonts w:ascii="Arial" w:eastAsia="Times New Roman" w:hAnsi="Arial" w:cs="Arial"/>
          <w:color w:val="auto"/>
        </w:rPr>
        <w:t>Amendment</w:t>
      </w:r>
      <w:r w:rsidR="009D152D" w:rsidRPr="00E54ADD">
        <w:rPr>
          <w:rFonts w:ascii="Arial" w:eastAsia="Times New Roman" w:hAnsi="Arial" w:cs="Arial"/>
          <w:color w:val="auto"/>
        </w:rPr>
        <w:t xml:space="preserve"> to the University Senate Bylaws recommended by the University Senate are approved by the University President</w:t>
      </w:r>
      <w:r w:rsidR="009D152D">
        <w:rPr>
          <w:rFonts w:ascii="Arial" w:eastAsia="Times New Roman" w:hAnsi="Arial" w:cs="Arial"/>
          <w:color w:val="auto"/>
        </w:rPr>
        <w:t xml:space="preserve">. The amendment adds SoCC </w:t>
      </w:r>
      <w:r>
        <w:rPr>
          <w:rFonts w:ascii="Arial" w:eastAsia="Times New Roman" w:hAnsi="Arial" w:cs="Arial"/>
          <w:color w:val="auto"/>
        </w:rPr>
        <w:t xml:space="preserve">Chair </w:t>
      </w:r>
      <w:r w:rsidR="009D152D">
        <w:rPr>
          <w:rFonts w:ascii="Arial" w:eastAsia="Times New Roman" w:hAnsi="Arial" w:cs="Arial"/>
          <w:color w:val="auto"/>
        </w:rPr>
        <w:t xml:space="preserve">to the </w:t>
      </w:r>
      <w:r>
        <w:rPr>
          <w:rFonts w:ascii="Arial" w:eastAsia="Times New Roman" w:hAnsi="Arial" w:cs="Arial"/>
          <w:color w:val="auto"/>
        </w:rPr>
        <w:t xml:space="preserve">minimal </w:t>
      </w:r>
      <w:r w:rsidR="009D152D">
        <w:rPr>
          <w:rFonts w:ascii="Arial" w:eastAsia="Times New Roman" w:hAnsi="Arial" w:cs="Arial"/>
          <w:color w:val="auto"/>
        </w:rPr>
        <w:t>composition of SCoN.</w:t>
      </w:r>
    </w:p>
    <w:p w14:paraId="78F124F9" w14:textId="77777777" w:rsidR="00F53AEF" w:rsidRDefault="00F53AEF" w:rsidP="000746C9">
      <w:pPr>
        <w:spacing w:after="0" w:line="240" w:lineRule="auto"/>
        <w:ind w:left="1890" w:hanging="1800"/>
        <w:jc w:val="both"/>
        <w:rPr>
          <w:rFonts w:ascii="Arial" w:eastAsia="Times New Roman" w:hAnsi="Arial" w:cs="Arial"/>
          <w:color w:val="auto"/>
        </w:rPr>
      </w:pPr>
    </w:p>
    <w:p w14:paraId="56245380" w14:textId="77777777" w:rsidR="00A674C9"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23 </w:t>
      </w:r>
      <w:r w:rsidR="00F53AEF">
        <w:rPr>
          <w:rFonts w:ascii="Arial" w:eastAsia="Times New Roman" w:hAnsi="Arial" w:cs="Arial"/>
          <w:color w:val="auto"/>
        </w:rPr>
        <w:t>Feb 2016</w:t>
      </w:r>
      <w:r>
        <w:rPr>
          <w:rFonts w:ascii="Arial" w:eastAsia="Times New Roman" w:hAnsi="Arial" w:cs="Arial"/>
          <w:color w:val="auto"/>
        </w:rPr>
        <w:tab/>
      </w:r>
      <w:r w:rsidR="009D152D" w:rsidRPr="00E54ADD">
        <w:rPr>
          <w:rFonts w:ascii="Arial" w:eastAsia="Times New Roman" w:hAnsi="Arial" w:cs="Arial"/>
          <w:color w:val="auto"/>
        </w:rPr>
        <w:t>Revisions to the University Senate Bylaws recommended by the University Senate are approved by the University President. Revisions</w:t>
      </w:r>
      <w:r w:rsidR="009D152D">
        <w:rPr>
          <w:rFonts w:ascii="Arial" w:eastAsia="Times New Roman" w:hAnsi="Arial" w:cs="Arial"/>
          <w:color w:val="auto"/>
        </w:rPr>
        <w:t xml:space="preserve"> include changing the eligibility requirements for elected faculty senators to “completion of at least two (2) years of service at the university at the beginning of the fall semester following his/her election as a Senator.</w:t>
      </w:r>
    </w:p>
    <w:p w14:paraId="4AA436D5" w14:textId="77777777" w:rsidR="00F53AEF" w:rsidRDefault="00F53AEF" w:rsidP="000746C9">
      <w:pPr>
        <w:spacing w:after="0" w:line="240" w:lineRule="auto"/>
        <w:ind w:left="1890" w:hanging="1800"/>
        <w:jc w:val="both"/>
        <w:rPr>
          <w:rFonts w:ascii="Arial" w:eastAsia="Times New Roman" w:hAnsi="Arial" w:cs="Arial"/>
          <w:color w:val="auto"/>
        </w:rPr>
      </w:pPr>
    </w:p>
    <w:p w14:paraId="18D86159" w14:textId="77777777" w:rsidR="00A674C9"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5 </w:t>
      </w:r>
      <w:r w:rsidR="009D152D">
        <w:rPr>
          <w:rFonts w:ascii="Arial" w:eastAsia="Times New Roman" w:hAnsi="Arial" w:cs="Arial"/>
          <w:color w:val="auto"/>
        </w:rPr>
        <w:t xml:space="preserve">May </w:t>
      </w:r>
      <w:r w:rsidR="00F53AEF">
        <w:rPr>
          <w:rFonts w:ascii="Arial" w:eastAsia="Times New Roman" w:hAnsi="Arial" w:cs="Arial"/>
          <w:color w:val="auto"/>
        </w:rPr>
        <w:t>2017</w:t>
      </w:r>
      <w:r w:rsidR="009D152D">
        <w:rPr>
          <w:rFonts w:ascii="Arial" w:eastAsia="Times New Roman" w:hAnsi="Arial" w:cs="Arial"/>
          <w:color w:val="auto"/>
        </w:rPr>
        <w:tab/>
      </w:r>
      <w:r w:rsidR="009D152D" w:rsidRPr="00E54ADD">
        <w:rPr>
          <w:rFonts w:ascii="Arial" w:eastAsia="Times New Roman" w:hAnsi="Arial" w:cs="Arial"/>
          <w:color w:val="auto"/>
        </w:rPr>
        <w:t>Revisions to the University Senate Bylaws recommended by the University Senate are approved by the University President. Revisions</w:t>
      </w:r>
      <w:r w:rsidR="009D152D">
        <w:rPr>
          <w:rFonts w:ascii="Arial" w:eastAsia="Times New Roman" w:hAnsi="Arial" w:cs="Arial"/>
          <w:color w:val="auto"/>
        </w:rPr>
        <w:t xml:space="preserve"> include modifying the </w:t>
      </w:r>
      <w:r w:rsidR="00020BBE">
        <w:rPr>
          <w:rFonts w:ascii="Arial" w:eastAsia="Times New Roman" w:hAnsi="Arial" w:cs="Arial"/>
          <w:color w:val="auto"/>
        </w:rPr>
        <w:t xml:space="preserve">minimum </w:t>
      </w:r>
      <w:r w:rsidR="009D152D">
        <w:rPr>
          <w:rFonts w:ascii="Arial" w:eastAsia="Times New Roman" w:hAnsi="Arial" w:cs="Arial"/>
          <w:color w:val="auto"/>
        </w:rPr>
        <w:t>number</w:t>
      </w:r>
      <w:r w:rsidR="00020BBE">
        <w:rPr>
          <w:rFonts w:ascii="Arial" w:eastAsia="Times New Roman" w:hAnsi="Arial" w:cs="Arial"/>
          <w:color w:val="auto"/>
        </w:rPr>
        <w:t xml:space="preserve"> of voting members on SoCC who must be elected faculty senators from </w:t>
      </w:r>
      <w:r w:rsidR="009D152D">
        <w:rPr>
          <w:rFonts w:ascii="Arial" w:eastAsia="Times New Roman" w:hAnsi="Arial" w:cs="Arial"/>
          <w:color w:val="auto"/>
        </w:rPr>
        <w:t>three to two.</w:t>
      </w:r>
    </w:p>
    <w:p w14:paraId="401B5040" w14:textId="77777777" w:rsidR="00502877" w:rsidRDefault="00502877" w:rsidP="000746C9">
      <w:pPr>
        <w:spacing w:after="0" w:line="240" w:lineRule="auto"/>
        <w:ind w:left="1890" w:hanging="1800"/>
        <w:jc w:val="both"/>
        <w:rPr>
          <w:rFonts w:ascii="Arial" w:eastAsia="Times New Roman" w:hAnsi="Arial" w:cs="Arial"/>
          <w:color w:val="auto"/>
        </w:rPr>
      </w:pPr>
    </w:p>
    <w:p w14:paraId="72E27493" w14:textId="77777777" w:rsidR="00502877"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27 </w:t>
      </w:r>
      <w:r w:rsidR="00502877">
        <w:rPr>
          <w:rFonts w:ascii="Arial" w:eastAsia="Times New Roman" w:hAnsi="Arial" w:cs="Arial"/>
          <w:color w:val="auto"/>
        </w:rPr>
        <w:t>Nov 2017</w:t>
      </w:r>
      <w:r w:rsidR="00020BBE">
        <w:rPr>
          <w:rFonts w:ascii="Arial" w:eastAsia="Times New Roman" w:hAnsi="Arial" w:cs="Arial"/>
          <w:color w:val="auto"/>
        </w:rPr>
        <w:tab/>
      </w:r>
      <w:r w:rsidR="0050674E">
        <w:rPr>
          <w:rFonts w:ascii="Arial" w:eastAsia="Times New Roman" w:hAnsi="Arial" w:cs="Arial"/>
          <w:color w:val="auto"/>
        </w:rPr>
        <w:t>University Senate passes as a budget guiding principle the appropriation of funds from the university senate budget to reimburse travel by USGFC representatives to the USGFC meetings.</w:t>
      </w:r>
    </w:p>
    <w:p w14:paraId="749F169F" w14:textId="77777777" w:rsidR="00F53AEF" w:rsidRDefault="00F53AEF" w:rsidP="000746C9">
      <w:pPr>
        <w:spacing w:after="0" w:line="240" w:lineRule="auto"/>
        <w:ind w:left="1890" w:hanging="1800"/>
        <w:jc w:val="both"/>
        <w:rPr>
          <w:rFonts w:ascii="Arial" w:eastAsia="Times New Roman" w:hAnsi="Arial" w:cs="Arial"/>
          <w:color w:val="auto"/>
        </w:rPr>
      </w:pPr>
    </w:p>
    <w:p w14:paraId="1633CF45" w14:textId="77777777" w:rsidR="00A674C9" w:rsidRDefault="00020BBE"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27 </w:t>
      </w:r>
      <w:r w:rsidR="00F53AEF">
        <w:rPr>
          <w:rFonts w:ascii="Arial" w:eastAsia="Times New Roman" w:hAnsi="Arial" w:cs="Arial"/>
          <w:color w:val="auto"/>
        </w:rPr>
        <w:t>Nov 2017</w:t>
      </w:r>
      <w:r>
        <w:rPr>
          <w:rFonts w:ascii="Arial" w:eastAsia="Times New Roman" w:hAnsi="Arial" w:cs="Arial"/>
          <w:color w:val="auto"/>
        </w:rPr>
        <w:tab/>
      </w:r>
      <w:r w:rsidR="00EE240C" w:rsidRPr="00E54ADD">
        <w:rPr>
          <w:rFonts w:ascii="Arial" w:eastAsia="Times New Roman" w:hAnsi="Arial" w:cs="Arial"/>
          <w:color w:val="auto"/>
        </w:rPr>
        <w:t>Revisions to the University Senate Bylaws recommended by the University Senate are approved by the University President. Revisions</w:t>
      </w:r>
      <w:r w:rsidR="00EE240C">
        <w:rPr>
          <w:rFonts w:ascii="Arial" w:eastAsia="Times New Roman" w:hAnsi="Arial" w:cs="Arial"/>
          <w:color w:val="auto"/>
        </w:rPr>
        <w:t xml:space="preserve"> include aligning the </w:t>
      </w:r>
      <w:r w:rsidR="009D152D">
        <w:rPr>
          <w:rFonts w:ascii="Arial" w:eastAsia="Times New Roman" w:hAnsi="Arial" w:cs="Arial"/>
          <w:color w:val="auto"/>
        </w:rPr>
        <w:t>US bylaws with the higher order document, Georgia College Institutional Statutes.</w:t>
      </w:r>
    </w:p>
    <w:p w14:paraId="5CA34722" w14:textId="77777777" w:rsidR="00F53AEF" w:rsidRDefault="00F53AEF" w:rsidP="000746C9">
      <w:pPr>
        <w:spacing w:after="0" w:line="240" w:lineRule="auto"/>
        <w:ind w:left="1890" w:hanging="1800"/>
        <w:jc w:val="both"/>
        <w:rPr>
          <w:rFonts w:ascii="Arial" w:eastAsia="Times New Roman" w:hAnsi="Arial" w:cs="Arial"/>
          <w:color w:val="auto"/>
        </w:rPr>
      </w:pPr>
    </w:p>
    <w:p w14:paraId="7EECBE9C" w14:textId="77777777" w:rsidR="00020BBE" w:rsidRDefault="00020BBE" w:rsidP="007A7858">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1 </w:t>
      </w:r>
      <w:r w:rsidR="00334CB9">
        <w:rPr>
          <w:rFonts w:ascii="Arial" w:eastAsia="Times New Roman" w:hAnsi="Arial" w:cs="Arial"/>
          <w:color w:val="auto"/>
        </w:rPr>
        <w:t xml:space="preserve">May </w:t>
      </w:r>
      <w:r w:rsidR="00F53AEF">
        <w:rPr>
          <w:rFonts w:ascii="Arial" w:eastAsia="Times New Roman" w:hAnsi="Arial" w:cs="Arial"/>
          <w:color w:val="auto"/>
        </w:rPr>
        <w:t xml:space="preserve">2018 </w:t>
      </w:r>
      <w:r w:rsidR="00334CB9">
        <w:rPr>
          <w:rFonts w:ascii="Arial" w:eastAsia="Times New Roman" w:hAnsi="Arial" w:cs="Arial"/>
          <w:color w:val="auto"/>
        </w:rPr>
        <w:tab/>
      </w:r>
      <w:r w:rsidR="00334CB9" w:rsidRPr="00E54ADD">
        <w:rPr>
          <w:rFonts w:ascii="Arial" w:eastAsia="Times New Roman" w:hAnsi="Arial" w:cs="Arial"/>
          <w:color w:val="auto"/>
        </w:rPr>
        <w:t>Revisions to the University Senate Bylaws recommended by the University Senate are approved by the University President. Revisions</w:t>
      </w:r>
      <w:r w:rsidR="00334CB9">
        <w:rPr>
          <w:rFonts w:ascii="Arial" w:eastAsia="Times New Roman" w:hAnsi="Arial" w:cs="Arial"/>
          <w:color w:val="auto"/>
        </w:rPr>
        <w:t xml:space="preserve"> include</w:t>
      </w:r>
    </w:p>
    <w:p w14:paraId="5B597004" w14:textId="77777777" w:rsidR="00020BBE" w:rsidRDefault="00334CB9" w:rsidP="00834818">
      <w:pPr>
        <w:pStyle w:val="ListParagraph"/>
        <w:numPr>
          <w:ilvl w:val="0"/>
          <w:numId w:val="34"/>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update references to the Curriculum and Assessment Policy Committee (CAPC) to Educational Assessment and Policy Committee (EAPC)</w:t>
      </w:r>
    </w:p>
    <w:p w14:paraId="112B2159" w14:textId="77777777" w:rsidR="00020BBE" w:rsidRDefault="00334CB9" w:rsidP="00834818">
      <w:pPr>
        <w:pStyle w:val="ListParagraph"/>
        <w:numPr>
          <w:ilvl w:val="0"/>
          <w:numId w:val="34"/>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create “Appeals” process for committee recommendations</w:t>
      </w:r>
    </w:p>
    <w:p w14:paraId="3EAB0948" w14:textId="77777777" w:rsidR="00020BBE" w:rsidRDefault="00334CB9" w:rsidP="00834818">
      <w:pPr>
        <w:pStyle w:val="ListParagraph"/>
        <w:numPr>
          <w:ilvl w:val="0"/>
          <w:numId w:val="34"/>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dissolution of Subcommittee on Core Curriculum (SoCC), and</w:t>
      </w:r>
    </w:p>
    <w:p w14:paraId="3D78B01F" w14:textId="6A709E30" w:rsidR="000606AD" w:rsidRPr="003E03D0" w:rsidRDefault="00334CB9" w:rsidP="00834818">
      <w:pPr>
        <w:pStyle w:val="ListParagraph"/>
        <w:numPr>
          <w:ilvl w:val="0"/>
          <w:numId w:val="34"/>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replace Staff Council Appointee with Chief Information Officer or Designee on RPIPC</w:t>
      </w:r>
      <w:r w:rsidR="003E03D0">
        <w:rPr>
          <w:rFonts w:ascii="Arial" w:eastAsia="Times New Roman" w:hAnsi="Arial" w:cs="Arial"/>
          <w:color w:val="auto"/>
        </w:rPr>
        <w:br/>
      </w:r>
    </w:p>
    <w:p w14:paraId="3ECDAD3A" w14:textId="77777777" w:rsidR="00E1458C" w:rsidRDefault="00E1458C" w:rsidP="003E03D0">
      <w:pPr>
        <w:tabs>
          <w:tab w:val="left" w:pos="1800"/>
        </w:tabs>
        <w:ind w:left="1800" w:hanging="1800"/>
        <w:rPr>
          <w:rFonts w:ascii="Arial" w:eastAsia="Arial" w:hAnsi="Arial" w:cs="Arial"/>
          <w:bCs/>
          <w:color w:val="auto"/>
        </w:rPr>
      </w:pPr>
    </w:p>
    <w:p w14:paraId="5F2D9965" w14:textId="77777777" w:rsidR="00E1458C" w:rsidRDefault="00E1458C" w:rsidP="003E03D0">
      <w:pPr>
        <w:tabs>
          <w:tab w:val="left" w:pos="1800"/>
        </w:tabs>
        <w:ind w:left="1800" w:hanging="1800"/>
        <w:rPr>
          <w:rFonts w:ascii="Arial" w:eastAsia="Arial" w:hAnsi="Arial" w:cs="Arial"/>
          <w:bCs/>
          <w:color w:val="auto"/>
        </w:rPr>
      </w:pPr>
    </w:p>
    <w:p w14:paraId="27AF5D7E" w14:textId="77777777" w:rsidR="00E1458C" w:rsidRDefault="00E1458C" w:rsidP="003E03D0">
      <w:pPr>
        <w:tabs>
          <w:tab w:val="left" w:pos="1800"/>
        </w:tabs>
        <w:ind w:left="1800" w:hanging="1800"/>
        <w:rPr>
          <w:rFonts w:ascii="Arial" w:eastAsia="Arial" w:hAnsi="Arial" w:cs="Arial"/>
          <w:bCs/>
          <w:color w:val="auto"/>
        </w:rPr>
      </w:pPr>
    </w:p>
    <w:p w14:paraId="191D451C" w14:textId="60011415" w:rsidR="000606AD" w:rsidRDefault="003E03D0" w:rsidP="003E03D0">
      <w:pPr>
        <w:tabs>
          <w:tab w:val="left" w:pos="1800"/>
        </w:tabs>
        <w:ind w:left="1800" w:hanging="1800"/>
        <w:rPr>
          <w:rFonts w:ascii="Arial" w:eastAsia="Arial" w:hAnsi="Arial" w:cs="Arial"/>
          <w:bCs/>
          <w:color w:val="auto"/>
        </w:rPr>
      </w:pPr>
      <w:r>
        <w:rPr>
          <w:rFonts w:ascii="Arial" w:eastAsia="Arial" w:hAnsi="Arial" w:cs="Arial"/>
          <w:bCs/>
          <w:color w:val="auto"/>
        </w:rPr>
        <w:lastRenderedPageBreak/>
        <w:t xml:space="preserve">19 </w:t>
      </w:r>
      <w:r w:rsidRPr="003E03D0">
        <w:rPr>
          <w:rFonts w:ascii="Arial" w:eastAsia="Arial" w:hAnsi="Arial" w:cs="Arial"/>
          <w:bCs/>
          <w:color w:val="auto"/>
        </w:rPr>
        <w:t>M</w:t>
      </w:r>
      <w:r w:rsidR="000606AD" w:rsidRPr="003E03D0">
        <w:rPr>
          <w:rFonts w:ascii="Arial" w:eastAsia="Arial" w:hAnsi="Arial" w:cs="Arial"/>
          <w:bCs/>
          <w:color w:val="auto"/>
        </w:rPr>
        <w:t>arch 2019</w:t>
      </w:r>
      <w:r>
        <w:rPr>
          <w:rFonts w:ascii="Arial" w:eastAsia="Arial" w:hAnsi="Arial" w:cs="Arial"/>
          <w:bCs/>
          <w:color w:val="auto"/>
        </w:rPr>
        <w:tab/>
      </w:r>
      <w:r w:rsidR="000606AD" w:rsidRPr="003E03D0">
        <w:rPr>
          <w:rFonts w:ascii="Arial" w:eastAsia="Arial" w:hAnsi="Arial" w:cs="Arial"/>
          <w:bCs/>
          <w:color w:val="auto"/>
        </w:rPr>
        <w:t>Revisions to the University Senate Bylaws recommended by the University Senate are approved by the University President. Revisions include</w:t>
      </w:r>
      <w:r w:rsidRPr="003E03D0">
        <w:rPr>
          <w:rFonts w:ascii="Arial" w:eastAsia="Arial" w:hAnsi="Arial" w:cs="Arial"/>
          <w:bCs/>
          <w:color w:val="auto"/>
        </w:rPr>
        <w:br/>
        <w:t xml:space="preserve">1) </w:t>
      </w:r>
      <w:r w:rsidR="000606AD" w:rsidRPr="003E03D0">
        <w:rPr>
          <w:rFonts w:ascii="Arial" w:eastAsia="Arial" w:hAnsi="Arial" w:cs="Arial"/>
          <w:bCs/>
          <w:color w:val="auto"/>
        </w:rPr>
        <w:t>Dissolve Educational and Assessment Policy Committee, move its scope to Academic Policy Committee, and adjust number of Presidential Appointees accordingly</w:t>
      </w:r>
      <w:r w:rsidR="00E1458C">
        <w:rPr>
          <w:rFonts w:ascii="Arial" w:eastAsia="Arial" w:hAnsi="Arial" w:cs="Arial"/>
          <w:bCs/>
          <w:color w:val="auto"/>
        </w:rPr>
        <w:br/>
      </w:r>
      <w:r w:rsidR="000606AD" w:rsidRPr="003E03D0">
        <w:rPr>
          <w:rFonts w:ascii="Arial" w:eastAsia="Arial" w:hAnsi="Arial" w:cs="Arial"/>
          <w:bCs/>
          <w:color w:val="auto"/>
        </w:rPr>
        <w:t>2)</w:t>
      </w:r>
      <w:r w:rsidRPr="003E03D0">
        <w:rPr>
          <w:rFonts w:ascii="Arial" w:eastAsia="Arial" w:hAnsi="Arial" w:cs="Arial"/>
          <w:bCs/>
          <w:color w:val="auto"/>
        </w:rPr>
        <w:t xml:space="preserve"> </w:t>
      </w:r>
      <w:r w:rsidR="000606AD" w:rsidRPr="003E03D0">
        <w:rPr>
          <w:rFonts w:ascii="Arial" w:eastAsia="Arial" w:hAnsi="Arial" w:cs="Arial"/>
          <w:bCs/>
          <w:color w:val="auto"/>
        </w:rPr>
        <w:t>Allow the number of members on the standing committees (APC, FAPC, RPIPC, SAPC) to vary from 13 to 15, and adjusted the number of corps of instruction faculty accordingly.</w:t>
      </w:r>
      <w:r w:rsidRPr="003E03D0">
        <w:rPr>
          <w:rFonts w:ascii="Arial" w:eastAsia="Arial" w:hAnsi="Arial" w:cs="Arial"/>
          <w:bCs/>
          <w:color w:val="auto"/>
        </w:rPr>
        <w:br/>
      </w:r>
      <w:r>
        <w:rPr>
          <w:rFonts w:ascii="Arial" w:eastAsia="Arial" w:hAnsi="Arial" w:cs="Arial"/>
          <w:bCs/>
          <w:color w:val="auto"/>
        </w:rPr>
        <w:t xml:space="preserve">3) </w:t>
      </w:r>
      <w:r w:rsidR="000606AD" w:rsidRPr="003E03D0">
        <w:rPr>
          <w:rFonts w:ascii="Arial" w:eastAsia="Arial" w:hAnsi="Arial" w:cs="Arial"/>
          <w:bCs/>
          <w:color w:val="auto"/>
        </w:rPr>
        <w:t xml:space="preserve">Shifted the date of standing committee officer elections from </w:t>
      </w:r>
      <w:r w:rsidR="00E846F0" w:rsidRPr="003E03D0">
        <w:rPr>
          <w:rFonts w:ascii="Arial" w:eastAsia="Arial" w:hAnsi="Arial" w:cs="Arial"/>
          <w:bCs/>
          <w:color w:val="auto"/>
        </w:rPr>
        <w:t>within 10 days of the Senate organizational meeting to ECUS selecting the date.</w:t>
      </w:r>
    </w:p>
    <w:p w14:paraId="246C45B8" w14:textId="79ED589D" w:rsidR="00A32C98" w:rsidRDefault="00766014" w:rsidP="00A32C98">
      <w:pPr>
        <w:tabs>
          <w:tab w:val="left" w:pos="1800"/>
        </w:tabs>
        <w:ind w:left="1800" w:hanging="1800"/>
        <w:rPr>
          <w:rFonts w:ascii="Arial" w:eastAsia="Arial" w:hAnsi="Arial" w:cs="Arial"/>
          <w:b/>
          <w:color w:val="0070C0"/>
          <w:sz w:val="28"/>
        </w:rPr>
      </w:pPr>
      <w:r>
        <w:rPr>
          <w:rFonts w:ascii="Arial" w:eastAsia="Arial" w:hAnsi="Arial" w:cs="Arial"/>
          <w:bCs/>
          <w:color w:val="FF0000"/>
        </w:rPr>
        <w:t>26</w:t>
      </w:r>
      <w:r w:rsidR="00A32C98" w:rsidRPr="003A3AA2">
        <w:rPr>
          <w:rFonts w:ascii="Arial" w:eastAsia="Arial" w:hAnsi="Arial" w:cs="Arial"/>
          <w:bCs/>
          <w:color w:val="FF0000"/>
        </w:rPr>
        <w:t xml:space="preserve"> </w:t>
      </w:r>
      <w:r>
        <w:rPr>
          <w:rFonts w:ascii="Arial" w:eastAsia="Arial" w:hAnsi="Arial" w:cs="Arial"/>
          <w:bCs/>
          <w:color w:val="FF0000"/>
        </w:rPr>
        <w:t>February</w:t>
      </w:r>
      <w:r w:rsidR="00A32C98" w:rsidRPr="003A3AA2">
        <w:rPr>
          <w:rFonts w:ascii="Arial" w:eastAsia="Arial" w:hAnsi="Arial" w:cs="Arial"/>
          <w:bCs/>
          <w:color w:val="FF0000"/>
        </w:rPr>
        <w:t xml:space="preserve"> 2021</w:t>
      </w:r>
      <w:r w:rsidR="00A32C98" w:rsidRPr="003A3AA2">
        <w:rPr>
          <w:rFonts w:ascii="Arial" w:eastAsia="Arial" w:hAnsi="Arial" w:cs="Arial"/>
          <w:bCs/>
          <w:color w:val="FF0000"/>
        </w:rPr>
        <w:tab/>
        <w:t>Revisions to the University Senate Bylaws recommended by the University Senate are approved by the University President. Revisions include</w:t>
      </w:r>
      <w:r w:rsidR="00A32C98" w:rsidRPr="003A3AA2">
        <w:rPr>
          <w:rFonts w:ascii="Arial" w:eastAsia="Arial" w:hAnsi="Arial" w:cs="Arial"/>
          <w:bCs/>
          <w:color w:val="FF0000"/>
        </w:rPr>
        <w:br/>
        <w:t xml:space="preserve">1) Added Diversity, Equity, and Inclusion Policy Committee (DEIPC) as a standing </w:t>
      </w:r>
      <w:r>
        <w:rPr>
          <w:rFonts w:ascii="Arial" w:eastAsia="Arial" w:hAnsi="Arial" w:cs="Arial"/>
          <w:bCs/>
          <w:color w:val="FF0000"/>
        </w:rPr>
        <w:t>c</w:t>
      </w:r>
      <w:r w:rsidR="00A32C98" w:rsidRPr="003A3AA2">
        <w:rPr>
          <w:rFonts w:ascii="Arial" w:eastAsia="Arial" w:hAnsi="Arial" w:cs="Arial"/>
          <w:bCs/>
          <w:color w:val="FF0000"/>
        </w:rPr>
        <w:t>ommittee</w:t>
      </w:r>
      <w:r w:rsidR="00A32C98" w:rsidRPr="003A3AA2">
        <w:rPr>
          <w:rFonts w:ascii="Arial" w:eastAsia="Arial" w:hAnsi="Arial" w:cs="Arial"/>
          <w:bCs/>
          <w:color w:val="FF0000"/>
        </w:rPr>
        <w:br/>
        <w:t xml:space="preserve">2) Adjusted the members on the standing committees (APC, DEIPC, FAPC, RPIPC, SAPC) to account for the creation of DEIPC, and adjusted the number of corps of instruction faculty </w:t>
      </w:r>
    </w:p>
    <w:p w14:paraId="50B6F06B" w14:textId="66B42208" w:rsidR="00E1458C" w:rsidRDefault="00E1458C">
      <w:pPr>
        <w:rPr>
          <w:rFonts w:ascii="Arial" w:eastAsia="Arial" w:hAnsi="Arial" w:cs="Arial"/>
          <w:b/>
          <w:color w:val="0070C0"/>
          <w:sz w:val="28"/>
        </w:rPr>
      </w:pPr>
      <w:r>
        <w:rPr>
          <w:rFonts w:ascii="Arial" w:eastAsia="Arial" w:hAnsi="Arial" w:cs="Arial"/>
          <w:b/>
          <w:color w:val="0070C0"/>
          <w:sz w:val="28"/>
        </w:rPr>
        <w:br w:type="page"/>
      </w:r>
    </w:p>
    <w:p w14:paraId="6A496C55" w14:textId="554199D2" w:rsidR="00136DB0" w:rsidRPr="0018215B" w:rsidRDefault="0018215B" w:rsidP="000746C9">
      <w:pPr>
        <w:jc w:val="both"/>
        <w:rPr>
          <w:rFonts w:ascii="Arial" w:eastAsia="Arial" w:hAnsi="Arial" w:cs="Arial"/>
          <w:b/>
          <w:color w:val="0070C0"/>
          <w:sz w:val="28"/>
          <w:szCs w:val="28"/>
        </w:rPr>
      </w:pPr>
      <w:r w:rsidRPr="000746C9">
        <w:rPr>
          <w:rFonts w:ascii="Arial" w:eastAsia="Arial" w:hAnsi="Arial" w:cs="Arial"/>
          <w:b/>
          <w:color w:val="0070C0"/>
          <w:sz w:val="28"/>
        </w:rPr>
        <w:lastRenderedPageBreak/>
        <w:t>Revisions to This Handbook</w:t>
      </w:r>
    </w:p>
    <w:p w14:paraId="1DCDE9E0" w14:textId="77777777" w:rsidR="0018215B" w:rsidRPr="0018215B" w:rsidRDefault="0018215B" w:rsidP="00834818">
      <w:pPr>
        <w:pStyle w:val="ArticleSec"/>
        <w:numPr>
          <w:ilvl w:val="0"/>
          <w:numId w:val="35"/>
        </w:numPr>
        <w:ind w:left="1170" w:hanging="450"/>
        <w:jc w:val="both"/>
        <w:rPr>
          <w:rFonts w:ascii="Arial" w:hAnsi="Arial" w:cs="Arial"/>
        </w:rPr>
      </w:pPr>
      <w:r w:rsidRPr="000746C9">
        <w:rPr>
          <w:rFonts w:ascii="Arial" w:hAnsi="Arial" w:cs="Arial"/>
          <w:b/>
          <w:smallCaps/>
          <w:u w:val="single"/>
        </w:rPr>
        <w:t>Proposing</w:t>
      </w:r>
      <w:r w:rsidRPr="000746C9">
        <w:rPr>
          <w:rFonts w:ascii="Arial" w:hAnsi="Arial" w:cs="Arial"/>
          <w:smallCaps/>
        </w:rPr>
        <w:t>.</w:t>
      </w:r>
      <w:r w:rsidRPr="000746C9">
        <w:rPr>
          <w:rFonts w:ascii="Arial" w:hAnsi="Arial" w:cs="Arial"/>
        </w:rPr>
        <w:t xml:space="preserve"> </w:t>
      </w:r>
      <w:r w:rsidRPr="0018215B">
        <w:rPr>
          <w:rFonts w:ascii="Arial" w:eastAsia="Arial" w:hAnsi="Arial" w:cs="Arial"/>
          <w:color w:val="000000" w:themeColor="text1"/>
        </w:rPr>
        <w:t xml:space="preserve">Each </w:t>
      </w:r>
      <w:r>
        <w:rPr>
          <w:rFonts w:ascii="Arial" w:eastAsia="Arial" w:hAnsi="Arial" w:cs="Arial"/>
          <w:color w:val="000000" w:themeColor="text1"/>
        </w:rPr>
        <w:t xml:space="preserve">academic </w:t>
      </w:r>
      <w:r w:rsidRPr="0018215B">
        <w:rPr>
          <w:rFonts w:ascii="Arial" w:eastAsia="Arial" w:hAnsi="Arial" w:cs="Arial"/>
          <w:color w:val="000000" w:themeColor="text1"/>
        </w:rPr>
        <w:t>year, t</w:t>
      </w:r>
      <w:r w:rsidRPr="000746C9">
        <w:rPr>
          <w:rFonts w:ascii="Arial" w:eastAsia="Arial" w:hAnsi="Arial" w:cs="Arial"/>
          <w:color w:val="000000" w:themeColor="text1"/>
        </w:rPr>
        <w:t>he Presiding Office</w:t>
      </w:r>
      <w:r>
        <w:rPr>
          <w:rFonts w:ascii="Arial" w:eastAsia="Arial" w:hAnsi="Arial" w:cs="Arial"/>
          <w:color w:val="000000" w:themeColor="text1"/>
        </w:rPr>
        <w:t>r</w:t>
      </w:r>
      <w:r w:rsidRPr="000746C9">
        <w:rPr>
          <w:rFonts w:ascii="Arial" w:eastAsia="Arial" w:hAnsi="Arial" w:cs="Arial"/>
          <w:color w:val="000000" w:themeColor="text1"/>
        </w:rPr>
        <w:t xml:space="preserve"> Emeritus </w:t>
      </w:r>
      <w:r w:rsidRPr="0018215B">
        <w:rPr>
          <w:rFonts w:ascii="Arial" w:eastAsia="Arial" w:hAnsi="Arial" w:cs="Arial"/>
          <w:color w:val="000000" w:themeColor="text1"/>
        </w:rPr>
        <w:t>shall i</w:t>
      </w:r>
      <w:r w:rsidRPr="000746C9">
        <w:rPr>
          <w:rFonts w:ascii="Arial" w:eastAsia="Arial" w:hAnsi="Arial" w:cs="Arial"/>
          <w:color w:val="000000" w:themeColor="text1"/>
        </w:rPr>
        <w:t xml:space="preserve">nitiate </w:t>
      </w:r>
      <w:r>
        <w:rPr>
          <w:rFonts w:ascii="Arial" w:eastAsia="Arial" w:hAnsi="Arial" w:cs="Arial"/>
          <w:color w:val="000000" w:themeColor="text1"/>
        </w:rPr>
        <w:t>a</w:t>
      </w:r>
      <w:r w:rsidRPr="000746C9">
        <w:rPr>
          <w:rFonts w:ascii="Arial" w:eastAsia="Arial" w:hAnsi="Arial" w:cs="Arial"/>
          <w:color w:val="000000" w:themeColor="text1"/>
        </w:rPr>
        <w:t xml:space="preserve"> review of th</w:t>
      </w:r>
      <w:r w:rsidRPr="0018215B">
        <w:rPr>
          <w:rFonts w:ascii="Arial" w:eastAsia="Arial" w:hAnsi="Arial" w:cs="Arial"/>
          <w:color w:val="000000" w:themeColor="text1"/>
        </w:rPr>
        <w:t>is handbook</w:t>
      </w:r>
      <w:r w:rsidRPr="000746C9">
        <w:rPr>
          <w:rFonts w:ascii="Arial" w:eastAsia="Arial" w:hAnsi="Arial" w:cs="Arial"/>
          <w:color w:val="000000" w:themeColor="text1"/>
        </w:rPr>
        <w:t xml:space="preserve"> </w:t>
      </w:r>
      <w:r w:rsidRPr="0018215B">
        <w:rPr>
          <w:rFonts w:ascii="Arial" w:eastAsia="Arial" w:hAnsi="Arial" w:cs="Arial"/>
          <w:color w:val="000000" w:themeColor="text1"/>
        </w:rPr>
        <w:t>and</w:t>
      </w:r>
      <w:r w:rsidRPr="000746C9">
        <w:rPr>
          <w:rFonts w:ascii="Arial" w:eastAsia="Arial" w:hAnsi="Arial" w:cs="Arial"/>
          <w:color w:val="000000" w:themeColor="text1"/>
        </w:rPr>
        <w:t xml:space="preserve"> solicit volunteers from ECUS to </w:t>
      </w:r>
      <w:r>
        <w:rPr>
          <w:rFonts w:ascii="Arial" w:eastAsia="Arial" w:hAnsi="Arial" w:cs="Arial"/>
          <w:color w:val="000000" w:themeColor="text1"/>
        </w:rPr>
        <w:t>form a University Senate Handbook Review Committee (USHRC) which the Presiding Officer Emeritus chairs</w:t>
      </w:r>
      <w:r w:rsidRPr="000746C9">
        <w:rPr>
          <w:rFonts w:ascii="Arial" w:hAnsi="Arial" w:cs="Arial"/>
        </w:rPr>
        <w:t>.</w:t>
      </w:r>
      <w:r w:rsidRPr="0018215B">
        <w:rPr>
          <w:rFonts w:ascii="Arial" w:hAnsi="Arial" w:cs="Arial"/>
        </w:rPr>
        <w:t xml:space="preserve"> </w:t>
      </w:r>
      <w:r>
        <w:rPr>
          <w:rFonts w:ascii="Arial" w:hAnsi="Arial" w:cs="Arial"/>
        </w:rPr>
        <w:t xml:space="preserve">The USHRC shall review this handbook </w:t>
      </w:r>
      <w:r>
        <w:rPr>
          <w:rFonts w:ascii="Arial" w:eastAsia="Arial" w:hAnsi="Arial" w:cs="Arial"/>
          <w:color w:val="000000" w:themeColor="text1"/>
        </w:rPr>
        <w:t>to determine if it is in need of revision.</w:t>
      </w:r>
      <w:r w:rsidRPr="0018215B">
        <w:rPr>
          <w:rFonts w:ascii="Arial" w:eastAsia="Arial" w:hAnsi="Arial" w:cs="Arial"/>
          <w:color w:val="000000" w:themeColor="text1"/>
        </w:rPr>
        <w:t xml:space="preserve"> </w:t>
      </w:r>
      <w:r>
        <w:rPr>
          <w:rFonts w:ascii="Arial" w:eastAsia="Arial" w:hAnsi="Arial" w:cs="Arial"/>
          <w:color w:val="000000" w:themeColor="text1"/>
        </w:rPr>
        <w:t xml:space="preserve">An invitation to the university senate membership for recommended revisions to this handbook shall inform this review. </w:t>
      </w:r>
      <w:r w:rsidRPr="000746C9">
        <w:rPr>
          <w:rFonts w:ascii="Arial" w:eastAsia="Arial" w:hAnsi="Arial" w:cs="Arial"/>
          <w:color w:val="000000" w:themeColor="text1"/>
        </w:rPr>
        <w:t>Revisions may include but are not limited to:</w:t>
      </w:r>
    </w:p>
    <w:p w14:paraId="7F91E68D" w14:textId="77777777" w:rsidR="0018215B" w:rsidRPr="000746C9" w:rsidRDefault="0018215B" w:rsidP="00834818">
      <w:pPr>
        <w:pStyle w:val="ListParagraph"/>
        <w:numPr>
          <w:ilvl w:val="0"/>
          <w:numId w:val="36"/>
        </w:numPr>
        <w:spacing w:after="0"/>
        <w:jc w:val="both"/>
        <w:rPr>
          <w:rFonts w:ascii="Arial" w:eastAsia="Arial" w:hAnsi="Arial" w:cs="Arial"/>
          <w:color w:val="000000" w:themeColor="text1"/>
          <w:sz w:val="24"/>
          <w:szCs w:val="24"/>
        </w:rPr>
      </w:pPr>
      <w:r w:rsidRPr="000746C9">
        <w:rPr>
          <w:rFonts w:ascii="Arial" w:eastAsia="Arial" w:hAnsi="Arial" w:cs="Arial"/>
          <w:color w:val="000000" w:themeColor="text1"/>
          <w:sz w:val="24"/>
          <w:szCs w:val="24"/>
        </w:rPr>
        <w:t>Correction of errors (factual or grammatical)</w:t>
      </w:r>
    </w:p>
    <w:p w14:paraId="1B46A78F" w14:textId="77777777" w:rsidR="0018215B" w:rsidRPr="0018215B" w:rsidRDefault="0018215B" w:rsidP="00834818">
      <w:pPr>
        <w:pStyle w:val="ListParagraph"/>
        <w:numPr>
          <w:ilvl w:val="0"/>
          <w:numId w:val="36"/>
        </w:numPr>
        <w:spacing w:after="0"/>
        <w:jc w:val="both"/>
        <w:rPr>
          <w:rFonts w:ascii="Arial" w:eastAsia="Arial" w:hAnsi="Arial" w:cs="Arial"/>
          <w:color w:val="000000" w:themeColor="text1"/>
        </w:rPr>
      </w:pPr>
      <w:r w:rsidRPr="000746C9">
        <w:rPr>
          <w:rFonts w:ascii="Arial" w:eastAsia="Arial" w:hAnsi="Arial" w:cs="Arial"/>
          <w:color w:val="000000" w:themeColor="text1"/>
          <w:sz w:val="24"/>
          <w:szCs w:val="24"/>
        </w:rPr>
        <w:t>Updates to the governance history</w:t>
      </w:r>
    </w:p>
    <w:p w14:paraId="0096E801" w14:textId="77777777" w:rsidR="0018215B" w:rsidRPr="000746C9" w:rsidRDefault="0018215B" w:rsidP="00834818">
      <w:pPr>
        <w:pStyle w:val="ListParagraph"/>
        <w:numPr>
          <w:ilvl w:val="0"/>
          <w:numId w:val="36"/>
        </w:numPr>
        <w:spacing w:after="0"/>
        <w:jc w:val="both"/>
        <w:rPr>
          <w:rFonts w:ascii="Arial" w:eastAsia="Arial" w:hAnsi="Arial" w:cs="Arial"/>
          <w:color w:val="000000" w:themeColor="text1"/>
        </w:rPr>
      </w:pPr>
      <w:r w:rsidRPr="000746C9">
        <w:rPr>
          <w:rFonts w:ascii="Arial" w:eastAsia="Arial" w:hAnsi="Arial" w:cs="Arial"/>
          <w:color w:val="000000" w:themeColor="text1"/>
          <w:sz w:val="24"/>
          <w:szCs w:val="24"/>
        </w:rPr>
        <w:t>Any changes in committee information including name changes or changes in scope</w:t>
      </w:r>
    </w:p>
    <w:p w14:paraId="384F13AE" w14:textId="77777777" w:rsidR="0018215B" w:rsidRPr="000746C9" w:rsidRDefault="0018215B" w:rsidP="00834818">
      <w:pPr>
        <w:pStyle w:val="ArticleSec"/>
        <w:numPr>
          <w:ilvl w:val="0"/>
          <w:numId w:val="35"/>
        </w:numPr>
        <w:ind w:left="1170" w:hanging="450"/>
        <w:jc w:val="both"/>
        <w:rPr>
          <w:rFonts w:ascii="Arial" w:hAnsi="Arial" w:cs="Arial"/>
        </w:rPr>
      </w:pPr>
      <w:r w:rsidRPr="000746C9">
        <w:rPr>
          <w:rFonts w:ascii="Arial" w:hAnsi="Arial" w:cs="Arial"/>
          <w:b/>
          <w:smallCaps/>
          <w:u w:val="single"/>
        </w:rPr>
        <w:t>Executive Committee Review</w:t>
      </w:r>
      <w:r w:rsidRPr="000746C9">
        <w:rPr>
          <w:rFonts w:ascii="Arial" w:hAnsi="Arial" w:cs="Arial"/>
        </w:rPr>
        <w:t xml:space="preserve">. </w:t>
      </w:r>
      <w:r w:rsidRPr="000746C9">
        <w:rPr>
          <w:rFonts w:ascii="Arial" w:eastAsia="Arial" w:hAnsi="Arial" w:cs="Arial"/>
          <w:color w:val="000000" w:themeColor="text1"/>
        </w:rPr>
        <w:t xml:space="preserve">A draft of </w:t>
      </w:r>
      <w:r w:rsidRPr="0018215B">
        <w:rPr>
          <w:rFonts w:ascii="Arial" w:eastAsia="Arial" w:hAnsi="Arial" w:cs="Arial"/>
          <w:color w:val="000000" w:themeColor="text1"/>
        </w:rPr>
        <w:t>proposed</w:t>
      </w:r>
      <w:r w:rsidRPr="000746C9">
        <w:rPr>
          <w:rFonts w:ascii="Arial" w:eastAsia="Arial" w:hAnsi="Arial" w:cs="Arial"/>
          <w:color w:val="000000" w:themeColor="text1"/>
        </w:rPr>
        <w:t xml:space="preserve"> </w:t>
      </w:r>
      <w:r w:rsidRPr="0018215B">
        <w:rPr>
          <w:rFonts w:ascii="Arial" w:eastAsia="Arial" w:hAnsi="Arial" w:cs="Arial"/>
          <w:color w:val="000000" w:themeColor="text1"/>
        </w:rPr>
        <w:t>revisions</w:t>
      </w:r>
      <w:r w:rsidRPr="000746C9">
        <w:rPr>
          <w:rFonts w:ascii="Arial" w:eastAsia="Arial" w:hAnsi="Arial" w:cs="Arial"/>
          <w:color w:val="000000" w:themeColor="text1"/>
        </w:rPr>
        <w:t xml:space="preserve"> </w:t>
      </w:r>
      <w:r w:rsidRPr="0018215B">
        <w:rPr>
          <w:rFonts w:ascii="Arial" w:eastAsia="Arial" w:hAnsi="Arial" w:cs="Arial"/>
          <w:color w:val="000000" w:themeColor="text1"/>
        </w:rPr>
        <w:t>shall</w:t>
      </w:r>
      <w:r w:rsidRPr="000746C9">
        <w:rPr>
          <w:rFonts w:ascii="Arial" w:eastAsia="Arial" w:hAnsi="Arial" w:cs="Arial"/>
          <w:color w:val="000000" w:themeColor="text1"/>
        </w:rPr>
        <w:t xml:space="preserve"> be presented </w:t>
      </w:r>
      <w:r w:rsidR="00E54DCF">
        <w:rPr>
          <w:rFonts w:ascii="Arial" w:eastAsia="Arial" w:hAnsi="Arial" w:cs="Arial"/>
          <w:color w:val="000000" w:themeColor="text1"/>
        </w:rPr>
        <w:t xml:space="preserve">by the USHRC </w:t>
      </w:r>
      <w:r w:rsidRPr="000746C9">
        <w:rPr>
          <w:rFonts w:ascii="Arial" w:eastAsia="Arial" w:hAnsi="Arial" w:cs="Arial"/>
          <w:color w:val="000000" w:themeColor="text1"/>
        </w:rPr>
        <w:t xml:space="preserve">to ECUS </w:t>
      </w:r>
      <w:r w:rsidRPr="0018215B">
        <w:rPr>
          <w:rFonts w:ascii="Arial" w:eastAsia="Arial" w:hAnsi="Arial" w:cs="Arial"/>
          <w:color w:val="000000" w:themeColor="text1"/>
        </w:rPr>
        <w:t xml:space="preserve">no later than </w:t>
      </w:r>
      <w:r w:rsidRPr="000746C9">
        <w:rPr>
          <w:rFonts w:ascii="Arial" w:eastAsia="Arial" w:hAnsi="Arial" w:cs="Arial"/>
          <w:color w:val="000000" w:themeColor="text1"/>
        </w:rPr>
        <w:t>the February ECUS meeting to ensure time for the U</w:t>
      </w:r>
      <w:r w:rsidRPr="0018215B">
        <w:rPr>
          <w:rFonts w:ascii="Arial" w:eastAsia="Arial" w:hAnsi="Arial" w:cs="Arial"/>
          <w:color w:val="000000" w:themeColor="text1"/>
        </w:rPr>
        <w:t xml:space="preserve">niversity </w:t>
      </w:r>
      <w:r w:rsidRPr="000746C9">
        <w:rPr>
          <w:rFonts w:ascii="Arial" w:eastAsia="Arial" w:hAnsi="Arial" w:cs="Arial"/>
          <w:color w:val="000000" w:themeColor="text1"/>
        </w:rPr>
        <w:t>S</w:t>
      </w:r>
      <w:r w:rsidRPr="0018215B">
        <w:rPr>
          <w:rFonts w:ascii="Arial" w:eastAsia="Arial" w:hAnsi="Arial" w:cs="Arial"/>
          <w:color w:val="000000" w:themeColor="text1"/>
        </w:rPr>
        <w:t>enate</w:t>
      </w:r>
      <w:r w:rsidRPr="000746C9">
        <w:rPr>
          <w:rFonts w:ascii="Arial" w:eastAsia="Arial" w:hAnsi="Arial" w:cs="Arial"/>
          <w:color w:val="000000" w:themeColor="text1"/>
        </w:rPr>
        <w:t xml:space="preserve"> to act on any proposed changes</w:t>
      </w:r>
      <w:r w:rsidRPr="0018215B">
        <w:rPr>
          <w:rFonts w:ascii="Arial" w:eastAsia="Arial" w:hAnsi="Arial" w:cs="Arial"/>
          <w:color w:val="000000" w:themeColor="text1"/>
        </w:rPr>
        <w:t xml:space="preserve"> by the end of the academic year</w:t>
      </w:r>
      <w:r w:rsidRPr="000746C9">
        <w:rPr>
          <w:rFonts w:ascii="Arial" w:eastAsia="Arial" w:hAnsi="Arial" w:cs="Arial"/>
          <w:color w:val="000000" w:themeColor="text1"/>
        </w:rPr>
        <w:t>.</w:t>
      </w:r>
      <w:r>
        <w:rPr>
          <w:rFonts w:ascii="Arial" w:eastAsia="Arial" w:hAnsi="Arial" w:cs="Arial"/>
          <w:color w:val="000000" w:themeColor="text1"/>
          <w:sz w:val="22"/>
          <w:szCs w:val="22"/>
        </w:rPr>
        <w:t xml:space="preserve"> </w:t>
      </w:r>
      <w:r w:rsidRPr="000746C9">
        <w:rPr>
          <w:rFonts w:ascii="Arial" w:hAnsi="Arial" w:cs="Arial"/>
        </w:rPr>
        <w:t xml:space="preserve">Each proposed revision to this handbook shall be classified by the Executive Committee as editorial or non-editorial. Editorial revisions shall be considered as specified in </w:t>
      </w:r>
      <w:r>
        <w:rPr>
          <w:rFonts w:ascii="Arial" w:hAnsi="Arial" w:cs="Arial"/>
        </w:rPr>
        <w:t>item 4 below</w:t>
      </w:r>
      <w:r w:rsidRPr="000746C9">
        <w:rPr>
          <w:rFonts w:ascii="Arial" w:hAnsi="Arial" w:cs="Arial"/>
        </w:rPr>
        <w:t xml:space="preserve">. Any non-editorial revision shall be forwarded by the Executive Committee to the University Senate as a motion and is subject to the provisions of </w:t>
      </w:r>
      <w:proofErr w:type="gramStart"/>
      <w:r w:rsidRPr="000746C9">
        <w:rPr>
          <w:rFonts w:ascii="Arial" w:hAnsi="Arial" w:cs="Arial"/>
        </w:rPr>
        <w:t>V.Section</w:t>
      </w:r>
      <w:proofErr w:type="gramEnd"/>
      <w:r w:rsidRPr="000746C9">
        <w:rPr>
          <w:rFonts w:ascii="Arial" w:hAnsi="Arial" w:cs="Arial"/>
        </w:rPr>
        <w:t>1.C.5</w:t>
      </w:r>
      <w:r>
        <w:rPr>
          <w:rFonts w:ascii="Arial" w:hAnsi="Arial" w:cs="Arial"/>
        </w:rPr>
        <w:t xml:space="preserve"> of the university senate bylaws</w:t>
      </w:r>
      <w:r w:rsidRPr="000746C9">
        <w:rPr>
          <w:rFonts w:ascii="Arial" w:hAnsi="Arial" w:cs="Arial"/>
        </w:rPr>
        <w:t>.</w:t>
      </w:r>
    </w:p>
    <w:p w14:paraId="4CB2BF38" w14:textId="77777777" w:rsidR="0018215B" w:rsidRPr="000746C9" w:rsidRDefault="0018215B" w:rsidP="00834818">
      <w:pPr>
        <w:pStyle w:val="ArticleSec"/>
        <w:numPr>
          <w:ilvl w:val="0"/>
          <w:numId w:val="35"/>
        </w:numPr>
        <w:ind w:left="1170" w:hanging="450"/>
        <w:jc w:val="both"/>
        <w:rPr>
          <w:rFonts w:ascii="Arial" w:hAnsi="Arial" w:cs="Arial"/>
        </w:rPr>
      </w:pPr>
      <w:r w:rsidRPr="000746C9">
        <w:rPr>
          <w:rFonts w:ascii="Arial" w:hAnsi="Arial" w:cs="Arial"/>
          <w:b/>
          <w:smallCaps/>
          <w:u w:val="single"/>
        </w:rPr>
        <w:t>Non-editorial Revisions</w:t>
      </w:r>
      <w:r w:rsidRPr="000746C9">
        <w:rPr>
          <w:rFonts w:ascii="Arial" w:hAnsi="Arial" w:cs="Arial"/>
        </w:rPr>
        <w:t xml:space="preserve">. Motions regarding non-editorial revisions of this handbook shall receive consideration at two consecutive regular meetings of the University Senate. At the first of these meetings, the motion shall receive a first reading wherein it is introduced by the Executive Committee </w:t>
      </w:r>
      <w:r>
        <w:rPr>
          <w:rFonts w:ascii="Arial" w:hAnsi="Arial" w:cs="Arial"/>
        </w:rPr>
        <w:t>(</w:t>
      </w:r>
      <w:r w:rsidRPr="000746C9">
        <w:rPr>
          <w:rFonts w:ascii="Arial" w:hAnsi="Arial" w:cs="Arial"/>
        </w:rPr>
        <w:t xml:space="preserve">in compliance with </w:t>
      </w:r>
      <w:r>
        <w:rPr>
          <w:rFonts w:ascii="Arial" w:hAnsi="Arial" w:cs="Arial"/>
        </w:rPr>
        <w:t>item 2 above)</w:t>
      </w:r>
      <w:r w:rsidRPr="000746C9">
        <w:rPr>
          <w:rFonts w:ascii="Arial" w:hAnsi="Arial" w:cs="Arial"/>
        </w:rPr>
        <w:t xml:space="preserve"> and debated by the University Senate but may not be voted on. At the conclusion of this first reading, the motion must be postponed to the next regular meeting of the University Senate. At the second of these meetings, the motion shall receive a second reading wherein it shall receive disposition. Adoption of the motion shall occur with a two-thirds majority of those casting votes favoring adoption and upon approval of the University President.</w:t>
      </w:r>
    </w:p>
    <w:p w14:paraId="005EB7D1" w14:textId="77777777" w:rsidR="0018215B" w:rsidRPr="000746C9" w:rsidRDefault="0018215B" w:rsidP="00834818">
      <w:pPr>
        <w:pStyle w:val="ArticleSec"/>
        <w:numPr>
          <w:ilvl w:val="0"/>
          <w:numId w:val="35"/>
        </w:numPr>
        <w:ind w:left="1170" w:hanging="450"/>
        <w:jc w:val="both"/>
        <w:rPr>
          <w:rFonts w:ascii="Arial" w:hAnsi="Arial" w:cs="Arial"/>
        </w:rPr>
      </w:pPr>
      <w:r w:rsidRPr="000746C9">
        <w:rPr>
          <w:rFonts w:ascii="Arial" w:hAnsi="Arial" w:cs="Arial"/>
          <w:b/>
          <w:smallCaps/>
          <w:u w:val="single"/>
        </w:rPr>
        <w:t>Editorial Revisions</w:t>
      </w:r>
      <w:r w:rsidRPr="000746C9">
        <w:rPr>
          <w:rFonts w:ascii="Arial" w:hAnsi="Arial" w:cs="Arial"/>
        </w:rPr>
        <w:t>. The Executive Committee shall have the responsibility to consider and authority to adopt such revisions to this handbook as are, in its judgment, editorial in nature. Editorial revisions are non-substantive modifications that include but are not limited to clarifications, reorganizations, renaming or renumbering, inserting or deleting section titles, or other revisions made necessary because of punctuation, spelling, or other errors of grammar or expression. Such revisions shall be presented to the University Senate by the Executive Committee as information items and may be grouped or submitted individually. Any such editorial revisions shall be effective immediately following the meeting of the University Senate at which the revisions are reported.</w:t>
      </w:r>
    </w:p>
    <w:sectPr w:rsidR="0018215B" w:rsidRPr="000746C9" w:rsidSect="0061441A">
      <w:footerReference w:type="even" r:id="rId24"/>
      <w:footerReference w:type="first" r:id="rId25"/>
      <w:pgSz w:w="12240" w:h="15840"/>
      <w:pgMar w:top="1123" w:right="634" w:bottom="1238" w:left="576"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Jennifer Flory" w:date="2022-11-14T14:16:00Z" w:initials="JF">
    <w:p w14:paraId="119633B9" w14:textId="3BC038E9" w:rsidR="00B41218" w:rsidRPr="00B41218" w:rsidRDefault="00B41218">
      <w:pPr>
        <w:pStyle w:val="CommentText"/>
        <w:rPr>
          <w:b/>
          <w:bCs/>
        </w:rPr>
      </w:pPr>
      <w:r w:rsidRPr="00B41218">
        <w:rPr>
          <w:rStyle w:val="CommentReference"/>
        </w:rPr>
        <w:annotationRef/>
      </w:r>
      <w:r w:rsidRPr="00B41218">
        <w:rPr>
          <w:rFonts w:ascii="Arial" w:eastAsia="Arial" w:hAnsi="Arial" w:cs="Arial"/>
          <w:sz w:val="24"/>
        </w:rPr>
        <w:t>November 2021- President Cox indicated that she may, in certain circumstances, simply acknowledge a motion that is passed by Senate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9633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CCC43" w16cex:dateUtc="2022-11-14T1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9633B9" w16cid:durableId="271CCC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B2104" w14:textId="77777777" w:rsidR="003E6C8D" w:rsidRDefault="003E6C8D">
      <w:pPr>
        <w:spacing w:after="0" w:line="240" w:lineRule="auto"/>
      </w:pPr>
      <w:r>
        <w:separator/>
      </w:r>
    </w:p>
  </w:endnote>
  <w:endnote w:type="continuationSeparator" w:id="0">
    <w:p w14:paraId="755A573A" w14:textId="77777777" w:rsidR="003E6C8D" w:rsidRDefault="003E6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286709"/>
      <w:docPartObj>
        <w:docPartGallery w:val="Page Numbers (Bottom of Page)"/>
        <w:docPartUnique/>
      </w:docPartObj>
    </w:sdtPr>
    <w:sdtEndPr>
      <w:rPr>
        <w:color w:val="7F7F7F" w:themeColor="background1" w:themeShade="7F"/>
        <w:spacing w:val="60"/>
      </w:rPr>
    </w:sdtEndPr>
    <w:sdtContent>
      <w:p w14:paraId="032AD024" w14:textId="77777777" w:rsidR="00B04AC6" w:rsidRDefault="00B04AC6" w:rsidP="0010194B">
        <w:pPr>
          <w:pStyle w:val="Footer"/>
          <w:pBdr>
            <w:top w:val="single" w:sz="4" w:space="1" w:color="D9D9D9" w:themeColor="background1" w:themeShade="D9"/>
          </w:pBdr>
          <w:jc w:val="right"/>
        </w:pPr>
        <w:r>
          <w:fldChar w:fldCharType="begin"/>
        </w:r>
        <w:r>
          <w:instrText xml:space="preserve"> PAGE   \* MERGEFORMAT </w:instrText>
        </w:r>
        <w:r>
          <w:fldChar w:fldCharType="separate"/>
        </w:r>
        <w:r>
          <w:t>2</w:t>
        </w:r>
        <w:r>
          <w:rPr>
            <w:noProof/>
          </w:rPr>
          <w:fldChar w:fldCharType="end"/>
        </w:r>
        <w:r>
          <w:t xml:space="preserve"> | </w:t>
        </w:r>
        <w:r>
          <w:rPr>
            <w:color w:val="7F7F7F" w:themeColor="background1" w:themeShade="7F"/>
            <w:spacing w:val="60"/>
          </w:rPr>
          <w:t>Page</w:t>
        </w:r>
      </w:p>
    </w:sdtContent>
  </w:sdt>
  <w:p w14:paraId="37C75856" w14:textId="77777777" w:rsidR="00B04AC6" w:rsidRDefault="00B04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566F" w14:textId="77777777" w:rsidR="00B04AC6" w:rsidRDefault="00B04AC6">
    <w:pPr>
      <w:spacing w:after="20"/>
      <w:ind w:right="513"/>
      <w:jc w:val="right"/>
    </w:pPr>
    <w:r>
      <w:fldChar w:fldCharType="begin"/>
    </w:r>
    <w:r>
      <w:instrText xml:space="preserve"> PAGE   \* MERGEFORMAT </w:instrText>
    </w:r>
    <w:r>
      <w:fldChar w:fldCharType="separate"/>
    </w:r>
    <w:r>
      <w:rPr>
        <w:rFonts w:ascii="Cambria" w:eastAsia="Cambria" w:hAnsi="Cambria" w:cs="Cambria"/>
        <w:sz w:val="20"/>
      </w:rPr>
      <w:t>3</w:t>
    </w:r>
    <w:r>
      <w:rPr>
        <w:rFonts w:ascii="Cambria" w:eastAsia="Cambria" w:hAnsi="Cambria" w:cs="Cambria"/>
        <w:sz w:val="20"/>
      </w:rPr>
      <w:fldChar w:fldCharType="end"/>
    </w:r>
    <w:r>
      <w:rPr>
        <w:rFonts w:ascii="Cambria" w:eastAsia="Cambria" w:hAnsi="Cambria" w:cs="Cambria"/>
        <w:sz w:val="20"/>
      </w:rPr>
      <w:t xml:space="preserve"> </w:t>
    </w:r>
  </w:p>
  <w:p w14:paraId="7795BBCF" w14:textId="77777777" w:rsidR="00B04AC6" w:rsidRDefault="00B04AC6">
    <w:pPr>
      <w:spacing w:after="0"/>
      <w:ind w:left="576"/>
    </w:pPr>
    <w:r>
      <w:rPr>
        <w:rFonts w:ascii="Cambria" w:eastAsia="Cambria" w:hAnsi="Cambria" w:cs="Cambr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7D371" w14:textId="77777777" w:rsidR="00B04AC6" w:rsidRDefault="00B04AC6">
    <w:pPr>
      <w:spacing w:after="20"/>
      <w:ind w:right="513"/>
      <w:jc w:val="right"/>
    </w:pPr>
    <w:r>
      <w:fldChar w:fldCharType="begin"/>
    </w:r>
    <w:r>
      <w:instrText xml:space="preserve"> PAGE   \* MERGEFORMAT </w:instrText>
    </w:r>
    <w:r>
      <w:fldChar w:fldCharType="separate"/>
    </w:r>
    <w:r>
      <w:rPr>
        <w:rFonts w:ascii="Cambria" w:eastAsia="Cambria" w:hAnsi="Cambria" w:cs="Cambria"/>
        <w:sz w:val="20"/>
      </w:rPr>
      <w:t>3</w:t>
    </w:r>
    <w:r>
      <w:rPr>
        <w:rFonts w:ascii="Cambria" w:eastAsia="Cambria" w:hAnsi="Cambria" w:cs="Cambria"/>
        <w:sz w:val="20"/>
      </w:rPr>
      <w:fldChar w:fldCharType="end"/>
    </w:r>
    <w:r>
      <w:rPr>
        <w:rFonts w:ascii="Cambria" w:eastAsia="Cambria" w:hAnsi="Cambria" w:cs="Cambria"/>
        <w:sz w:val="20"/>
      </w:rPr>
      <w:t xml:space="preserve"> </w:t>
    </w:r>
  </w:p>
  <w:p w14:paraId="56B792E1" w14:textId="77777777" w:rsidR="00B04AC6" w:rsidRDefault="00B04AC6">
    <w:pPr>
      <w:spacing w:after="0"/>
      <w:ind w:left="576"/>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B5D87" w14:textId="77777777" w:rsidR="003E6C8D" w:rsidRDefault="003E6C8D">
      <w:pPr>
        <w:spacing w:after="0" w:line="240" w:lineRule="auto"/>
      </w:pPr>
      <w:r>
        <w:separator/>
      </w:r>
    </w:p>
  </w:footnote>
  <w:footnote w:type="continuationSeparator" w:id="0">
    <w:p w14:paraId="107FF8C7" w14:textId="77777777" w:rsidR="003E6C8D" w:rsidRDefault="003E6C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1371"/>
    <w:multiLevelType w:val="hybridMultilevel"/>
    <w:tmpl w:val="1EE6AE78"/>
    <w:lvl w:ilvl="0" w:tplc="1A569CCC">
      <w:start w:val="1"/>
      <w:numFmt w:val="bullet"/>
      <w:lvlText w:val="•"/>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DE801E">
      <w:start w:val="1"/>
      <w:numFmt w:val="bullet"/>
      <w:lvlText w:val="o"/>
      <w:lvlJc w:val="left"/>
      <w:pPr>
        <w:ind w:left="20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8420526">
      <w:start w:val="1"/>
      <w:numFmt w:val="bullet"/>
      <w:lvlText w:val=""/>
      <w:lvlJc w:val="left"/>
      <w:pPr>
        <w:ind w:left="23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158C1E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B2A24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11A141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FFEB82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27075B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D5AE03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AC3389"/>
    <w:multiLevelType w:val="hybridMultilevel"/>
    <w:tmpl w:val="8C10D3A4"/>
    <w:lvl w:ilvl="0" w:tplc="C9C29FE2">
      <w:start w:val="1"/>
      <w:numFmt w:val="decimal"/>
      <w:lvlText w:val="%1"/>
      <w:lvlJc w:val="left"/>
      <w:pPr>
        <w:ind w:left="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1" w:tplc="476A250A">
      <w:start w:val="1"/>
      <w:numFmt w:val="lowerLetter"/>
      <w:lvlText w:val="%2"/>
      <w:lvlJc w:val="left"/>
      <w:pPr>
        <w:ind w:left="118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2" w:tplc="6D549A78">
      <w:start w:val="1"/>
      <w:numFmt w:val="lowerRoman"/>
      <w:lvlText w:val="%3"/>
      <w:lvlJc w:val="left"/>
      <w:pPr>
        <w:ind w:left="190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3" w:tplc="89BEA0EA">
      <w:start w:val="1"/>
      <w:numFmt w:val="decimal"/>
      <w:lvlText w:val="%4"/>
      <w:lvlJc w:val="left"/>
      <w:pPr>
        <w:ind w:left="262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4" w:tplc="D2D84C82">
      <w:start w:val="1"/>
      <w:numFmt w:val="lowerLetter"/>
      <w:lvlText w:val="%5"/>
      <w:lvlJc w:val="left"/>
      <w:pPr>
        <w:ind w:left="334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5" w:tplc="A6A48C7C">
      <w:start w:val="1"/>
      <w:numFmt w:val="lowerRoman"/>
      <w:lvlText w:val="%6"/>
      <w:lvlJc w:val="left"/>
      <w:pPr>
        <w:ind w:left="406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6" w:tplc="D988B91A">
      <w:start w:val="1"/>
      <w:numFmt w:val="decimal"/>
      <w:lvlText w:val="%7"/>
      <w:lvlJc w:val="left"/>
      <w:pPr>
        <w:ind w:left="478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7" w:tplc="991E92B6">
      <w:start w:val="1"/>
      <w:numFmt w:val="lowerLetter"/>
      <w:lvlText w:val="%8"/>
      <w:lvlJc w:val="left"/>
      <w:pPr>
        <w:ind w:left="550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8" w:tplc="BC6C3238">
      <w:start w:val="1"/>
      <w:numFmt w:val="lowerRoman"/>
      <w:lvlText w:val="%9"/>
      <w:lvlJc w:val="left"/>
      <w:pPr>
        <w:ind w:left="622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abstractNum>
  <w:abstractNum w:abstractNumId="2" w15:restartNumberingAfterBreak="0">
    <w:nsid w:val="0D2F7BB7"/>
    <w:multiLevelType w:val="hybridMultilevel"/>
    <w:tmpl w:val="D9DA0B22"/>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0E1E3566"/>
    <w:multiLevelType w:val="hybridMultilevel"/>
    <w:tmpl w:val="7DC46326"/>
    <w:lvl w:ilvl="0" w:tplc="3EE41B2E">
      <w:start w:val="1"/>
      <w:numFmt w:val="bullet"/>
      <w:lvlText w:val="•"/>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5AB68C">
      <w:start w:val="1"/>
      <w:numFmt w:val="bullet"/>
      <w:lvlText w:val="o"/>
      <w:lvlJc w:val="left"/>
      <w:pPr>
        <w:ind w:left="20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8C024E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85C0FA2">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606F5DA">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134C67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0C07294">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9BA0B0E">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6EC6254">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F03C66"/>
    <w:multiLevelType w:val="hybridMultilevel"/>
    <w:tmpl w:val="9E3CEEB8"/>
    <w:lvl w:ilvl="0" w:tplc="AA900426">
      <w:start w:val="1"/>
      <w:numFmt w:val="lowerLetter"/>
      <w:lvlText w:val="%1)"/>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26682C">
      <w:start w:val="1"/>
      <w:numFmt w:val="lowerRoman"/>
      <w:lvlText w:val="%2."/>
      <w:lvlJc w:val="left"/>
      <w:pPr>
        <w:ind w:left="2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36F04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FE99D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DC840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125B0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7C827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EA04A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2E2F2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636628"/>
    <w:multiLevelType w:val="hybridMultilevel"/>
    <w:tmpl w:val="A2E471D8"/>
    <w:lvl w:ilvl="0" w:tplc="22A2EAEC">
      <w:start w:val="1"/>
      <w:numFmt w:val="decimal"/>
      <w:lvlText w:val="%1)"/>
      <w:lvlJc w:val="left"/>
      <w:pPr>
        <w:ind w:left="26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31A1B"/>
    <w:multiLevelType w:val="hybridMultilevel"/>
    <w:tmpl w:val="D452E1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B606D7"/>
    <w:multiLevelType w:val="hybridMultilevel"/>
    <w:tmpl w:val="2EFE2EC4"/>
    <w:lvl w:ilvl="0" w:tplc="A288A992">
      <w:start w:val="1"/>
      <w:numFmt w:val="bullet"/>
      <w:lvlText w:val="•"/>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005D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82EC8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908B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C0555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5804D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940B2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F49A1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B279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31E1C3D"/>
    <w:multiLevelType w:val="hybridMultilevel"/>
    <w:tmpl w:val="19B0F1B8"/>
    <w:lvl w:ilvl="0" w:tplc="9F10BFD4">
      <w:start w:val="1"/>
      <w:numFmt w:val="bullet"/>
      <w:lvlText w:val="•"/>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20F84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A20C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BCDF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567C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D87FF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640C9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2A209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78E6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46C357F"/>
    <w:multiLevelType w:val="hybridMultilevel"/>
    <w:tmpl w:val="26A264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992F8F"/>
    <w:multiLevelType w:val="hybridMultilevel"/>
    <w:tmpl w:val="55FCF740"/>
    <w:lvl w:ilvl="0" w:tplc="E17ABC08">
      <w:start w:val="1"/>
      <w:numFmt w:val="bullet"/>
      <w:lvlText w:val=""/>
      <w:lvlJc w:val="left"/>
      <w:pPr>
        <w:ind w:left="12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EBA1A5C">
      <w:start w:val="1"/>
      <w:numFmt w:val="bullet"/>
      <w:lvlText w:val="•"/>
      <w:lvlJc w:val="left"/>
      <w:pPr>
        <w:ind w:left="1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5A2FF4">
      <w:start w:val="1"/>
      <w:numFmt w:val="bullet"/>
      <w:lvlText w:val="o"/>
      <w:lvlJc w:val="left"/>
      <w:pPr>
        <w:ind w:left="20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A86940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BAAD9DA">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53AE8BE">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D409B7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0723096">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6305FBA">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0BB5EBE"/>
    <w:multiLevelType w:val="hybridMultilevel"/>
    <w:tmpl w:val="7CF8D5A8"/>
    <w:lvl w:ilvl="0" w:tplc="04090001">
      <w:start w:val="1"/>
      <w:numFmt w:val="bullet"/>
      <w:lvlText w:val=""/>
      <w:lvlJc w:val="left"/>
      <w:pPr>
        <w:ind w:left="293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2002" w:hanging="360"/>
      </w:pPr>
      <w:rPr>
        <w:rFonts w:ascii="Courier New" w:hAnsi="Courier New" w:cs="Courier New" w:hint="default"/>
      </w:rPr>
    </w:lvl>
    <w:lvl w:ilvl="2" w:tplc="04090005">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2" w15:restartNumberingAfterBreak="0">
    <w:nsid w:val="21877DFF"/>
    <w:multiLevelType w:val="hybridMultilevel"/>
    <w:tmpl w:val="E66430BC"/>
    <w:lvl w:ilvl="0" w:tplc="F5FA049E">
      <w:start w:val="1"/>
      <w:numFmt w:val="bullet"/>
      <w:lvlText w:val="•"/>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508E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00E17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007B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1A80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18DF9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30D50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CE97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7C7D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3D02431"/>
    <w:multiLevelType w:val="hybridMultilevel"/>
    <w:tmpl w:val="27A68290"/>
    <w:lvl w:ilvl="0" w:tplc="68420526">
      <w:start w:val="1"/>
      <w:numFmt w:val="bullet"/>
      <w:lvlText w:val=""/>
      <w:lvlJc w:val="left"/>
      <w:pPr>
        <w:ind w:left="189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4" w15:restartNumberingAfterBreak="0">
    <w:nsid w:val="2525424C"/>
    <w:multiLevelType w:val="hybridMultilevel"/>
    <w:tmpl w:val="3D44C554"/>
    <w:lvl w:ilvl="0" w:tplc="68420526">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67631B"/>
    <w:multiLevelType w:val="hybridMultilevel"/>
    <w:tmpl w:val="8EB41A20"/>
    <w:lvl w:ilvl="0" w:tplc="8BA4780E">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703D3C">
      <w:start w:val="1"/>
      <w:numFmt w:val="bullet"/>
      <w:lvlRestart w:val="0"/>
      <w:lvlText w:val="-"/>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CCF34E">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92C64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387CB6">
      <w:start w:val="1"/>
      <w:numFmt w:val="bullet"/>
      <w:lvlText w:val="o"/>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E6145C">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FE162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C6D194">
      <w:start w:val="1"/>
      <w:numFmt w:val="bullet"/>
      <w:lvlText w:val="o"/>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764F4E">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D0B4802"/>
    <w:multiLevelType w:val="hybridMultilevel"/>
    <w:tmpl w:val="53EACDEE"/>
    <w:lvl w:ilvl="0" w:tplc="99BEB43E">
      <w:start w:val="1"/>
      <w:numFmt w:val="decimal"/>
      <w:lvlText w:val="%1."/>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2AC0E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9C0E4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72260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3E3D4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D0A5F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B2D65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94237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040FF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FDD7E54"/>
    <w:multiLevelType w:val="hybridMultilevel"/>
    <w:tmpl w:val="EE28F678"/>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8" w15:restartNumberingAfterBreak="0">
    <w:nsid w:val="34E50179"/>
    <w:multiLevelType w:val="hybridMultilevel"/>
    <w:tmpl w:val="7A103644"/>
    <w:lvl w:ilvl="0" w:tplc="28302C74">
      <w:start w:val="1"/>
      <w:numFmt w:val="bullet"/>
      <w:lvlText w:val="•"/>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18604C">
      <w:start w:val="1"/>
      <w:numFmt w:val="bullet"/>
      <w:lvlText w:val="o"/>
      <w:lvlJc w:val="left"/>
      <w:pPr>
        <w:ind w:left="20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41E0306">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1AEC0E0">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6281FFE">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B8EB7D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0CC718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7D28F7E">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69C6C1A">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B38203D"/>
    <w:multiLevelType w:val="hybridMultilevel"/>
    <w:tmpl w:val="083895D0"/>
    <w:lvl w:ilvl="0" w:tplc="D33C6598">
      <w:start w:val="1"/>
      <w:numFmt w:val="bullet"/>
      <w:lvlText w:val="-"/>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569AB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82D6A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A6BB0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0C66D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1E0C8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E8BC0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BCF07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18BEA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0C21F1E"/>
    <w:multiLevelType w:val="hybridMultilevel"/>
    <w:tmpl w:val="D2B039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D81DFC"/>
    <w:multiLevelType w:val="hybridMultilevel"/>
    <w:tmpl w:val="EE28F678"/>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2" w15:restartNumberingAfterBreak="0">
    <w:nsid w:val="46FC7C3B"/>
    <w:multiLevelType w:val="hybridMultilevel"/>
    <w:tmpl w:val="0A3AD5D8"/>
    <w:lvl w:ilvl="0" w:tplc="68420526">
      <w:start w:val="1"/>
      <w:numFmt w:val="bullet"/>
      <w:lvlText w:val=""/>
      <w:lvlJc w:val="left"/>
      <w:pPr>
        <w:ind w:left="2736" w:hanging="360"/>
      </w:pPr>
      <w:rPr>
        <w:rFonts w:ascii="Wingdings" w:eastAsia="Wingdings" w:hAnsi="Wingdings" w:cs="Wingdings"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3" w15:restartNumberingAfterBreak="0">
    <w:nsid w:val="479A2DBD"/>
    <w:multiLevelType w:val="hybridMultilevel"/>
    <w:tmpl w:val="DB087172"/>
    <w:lvl w:ilvl="0" w:tplc="8FA2E32C">
      <w:start w:val="1"/>
      <w:numFmt w:val="bullet"/>
      <w:lvlText w:val="•"/>
      <w:lvlJc w:val="left"/>
      <w:pPr>
        <w:ind w:left="741"/>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1" w:tplc="C1AA163C">
      <w:start w:val="1"/>
      <w:numFmt w:val="bullet"/>
      <w:lvlText w:val="o"/>
      <w:lvlJc w:val="left"/>
      <w:pPr>
        <w:ind w:left="108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2" w:tplc="57944910">
      <w:start w:val="1"/>
      <w:numFmt w:val="bullet"/>
      <w:lvlText w:val="▪"/>
      <w:lvlJc w:val="left"/>
      <w:pPr>
        <w:ind w:left="180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3" w:tplc="619C1748">
      <w:start w:val="1"/>
      <w:numFmt w:val="bullet"/>
      <w:lvlText w:val="•"/>
      <w:lvlJc w:val="left"/>
      <w:pPr>
        <w:ind w:left="252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4" w:tplc="6E96FB2A">
      <w:start w:val="1"/>
      <w:numFmt w:val="bullet"/>
      <w:lvlText w:val="o"/>
      <w:lvlJc w:val="left"/>
      <w:pPr>
        <w:ind w:left="324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5" w:tplc="215C09B0">
      <w:start w:val="1"/>
      <w:numFmt w:val="bullet"/>
      <w:lvlText w:val="▪"/>
      <w:lvlJc w:val="left"/>
      <w:pPr>
        <w:ind w:left="396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6" w:tplc="E63C397C">
      <w:start w:val="1"/>
      <w:numFmt w:val="bullet"/>
      <w:lvlText w:val="•"/>
      <w:lvlJc w:val="left"/>
      <w:pPr>
        <w:ind w:left="468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7" w:tplc="B592196E">
      <w:start w:val="1"/>
      <w:numFmt w:val="bullet"/>
      <w:lvlText w:val="o"/>
      <w:lvlJc w:val="left"/>
      <w:pPr>
        <w:ind w:left="540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8" w:tplc="F056DC5C">
      <w:start w:val="1"/>
      <w:numFmt w:val="bullet"/>
      <w:lvlText w:val="▪"/>
      <w:lvlJc w:val="left"/>
      <w:pPr>
        <w:ind w:left="612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abstractNum>
  <w:abstractNum w:abstractNumId="24" w15:restartNumberingAfterBreak="0">
    <w:nsid w:val="48BE7734"/>
    <w:multiLevelType w:val="hybridMultilevel"/>
    <w:tmpl w:val="93384F76"/>
    <w:lvl w:ilvl="0" w:tplc="F9749D82">
      <w:start w:val="1"/>
      <w:numFmt w:val="decimal"/>
      <w:lvlText w:val="%1."/>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FCD6F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0E085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62718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00397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69A253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8946A3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F4C5F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C8C7C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DD94848"/>
    <w:multiLevelType w:val="hybridMultilevel"/>
    <w:tmpl w:val="5032EE84"/>
    <w:lvl w:ilvl="0" w:tplc="E0441CCC">
      <w:start w:val="1"/>
      <w:numFmt w:val="decimal"/>
      <w:lvlText w:val="%1."/>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1248F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8AB53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F4127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145B8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24D0F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14299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40433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E80CF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FC9196E"/>
    <w:multiLevelType w:val="hybridMultilevel"/>
    <w:tmpl w:val="7616C292"/>
    <w:lvl w:ilvl="0" w:tplc="E8CA0DEA">
      <w:start w:val="1"/>
      <w:numFmt w:val="bullet"/>
      <w:lvlText w:val="-"/>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7ACAB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64234B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BAF2D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F406D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A9EF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9C570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28F84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80CC5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00D58C8"/>
    <w:multiLevelType w:val="hybridMultilevel"/>
    <w:tmpl w:val="9BA8FDDC"/>
    <w:lvl w:ilvl="0" w:tplc="04090011">
      <w:start w:val="1"/>
      <w:numFmt w:val="decimal"/>
      <w:lvlText w:val="%1)"/>
      <w:lvlJc w:val="left"/>
      <w:pPr>
        <w:ind w:left="2610" w:hanging="360"/>
      </w:pPr>
    </w:lvl>
    <w:lvl w:ilvl="1" w:tplc="712C0BFA">
      <w:start w:val="1"/>
      <w:numFmt w:val="decimal"/>
      <w:lvlText w:val="(%2)"/>
      <w:lvlJc w:val="left"/>
      <w:pPr>
        <w:ind w:left="3330" w:hanging="360"/>
      </w:pPr>
      <w:rPr>
        <w:rFonts w:hint="default"/>
      </w:r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8" w15:restartNumberingAfterBreak="0">
    <w:nsid w:val="507E360A"/>
    <w:multiLevelType w:val="hybridMultilevel"/>
    <w:tmpl w:val="BC32495E"/>
    <w:lvl w:ilvl="0" w:tplc="1EC006C6">
      <w:start w:val="1"/>
      <w:numFmt w:val="bullet"/>
      <w:lvlText w:val="•"/>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CC64E2">
      <w:start w:val="1"/>
      <w:numFmt w:val="bullet"/>
      <w:lvlText w:val="o"/>
      <w:lvlJc w:val="left"/>
      <w:pPr>
        <w:ind w:left="201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F12C5FC">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590216A">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6B812F2">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5A48CFE">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EBEEDE2">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3443F94">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8E27B40">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54451B5"/>
    <w:multiLevelType w:val="hybridMultilevel"/>
    <w:tmpl w:val="BF9A0768"/>
    <w:lvl w:ilvl="0" w:tplc="5BAADD0A">
      <w:start w:val="1"/>
      <w:numFmt w:val="bullet"/>
      <w:lvlText w:val="•"/>
      <w:lvlJc w:val="left"/>
      <w:pPr>
        <w:ind w:left="741"/>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1" w:tplc="4B6E339E">
      <w:start w:val="1"/>
      <w:numFmt w:val="bullet"/>
      <w:lvlText w:val="o"/>
      <w:lvlJc w:val="left"/>
      <w:pPr>
        <w:ind w:left="108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2" w:tplc="C25A707E">
      <w:start w:val="1"/>
      <w:numFmt w:val="bullet"/>
      <w:lvlText w:val="▪"/>
      <w:lvlJc w:val="left"/>
      <w:pPr>
        <w:ind w:left="180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3" w:tplc="0CBE100E">
      <w:start w:val="1"/>
      <w:numFmt w:val="bullet"/>
      <w:lvlText w:val="•"/>
      <w:lvlJc w:val="left"/>
      <w:pPr>
        <w:ind w:left="252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4" w:tplc="30B28204">
      <w:start w:val="1"/>
      <w:numFmt w:val="bullet"/>
      <w:lvlText w:val="o"/>
      <w:lvlJc w:val="left"/>
      <w:pPr>
        <w:ind w:left="324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5" w:tplc="40BE2CA0">
      <w:start w:val="1"/>
      <w:numFmt w:val="bullet"/>
      <w:lvlText w:val="▪"/>
      <w:lvlJc w:val="left"/>
      <w:pPr>
        <w:ind w:left="396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6" w:tplc="5FE403CE">
      <w:start w:val="1"/>
      <w:numFmt w:val="bullet"/>
      <w:lvlText w:val="•"/>
      <w:lvlJc w:val="left"/>
      <w:pPr>
        <w:ind w:left="468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7" w:tplc="535AF9A6">
      <w:start w:val="1"/>
      <w:numFmt w:val="bullet"/>
      <w:lvlText w:val="o"/>
      <w:lvlJc w:val="left"/>
      <w:pPr>
        <w:ind w:left="540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8" w:tplc="0810AB76">
      <w:start w:val="1"/>
      <w:numFmt w:val="bullet"/>
      <w:lvlText w:val="▪"/>
      <w:lvlJc w:val="left"/>
      <w:pPr>
        <w:ind w:left="612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abstractNum>
  <w:abstractNum w:abstractNumId="30" w15:restartNumberingAfterBreak="0">
    <w:nsid w:val="57E71115"/>
    <w:multiLevelType w:val="hybridMultilevel"/>
    <w:tmpl w:val="2BD87534"/>
    <w:lvl w:ilvl="0" w:tplc="BFF233E4">
      <w:start w:val="1"/>
      <w:numFmt w:val="decimal"/>
      <w:lvlText w:val="%1."/>
      <w:lvlJc w:val="left"/>
      <w:pPr>
        <w:ind w:left="1116"/>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1" w:tplc="3F70FAD2">
      <w:start w:val="1"/>
      <w:numFmt w:val="bullet"/>
      <w:lvlText w:val="•"/>
      <w:lvlJc w:val="left"/>
      <w:pPr>
        <w:ind w:left="1245"/>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2" w:tplc="F762080A">
      <w:start w:val="1"/>
      <w:numFmt w:val="bullet"/>
      <w:lvlText w:val="▪"/>
      <w:lvlJc w:val="left"/>
      <w:pPr>
        <w:ind w:left="162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3" w:tplc="D980AEDC">
      <w:start w:val="1"/>
      <w:numFmt w:val="bullet"/>
      <w:lvlText w:val="•"/>
      <w:lvlJc w:val="left"/>
      <w:pPr>
        <w:ind w:left="234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4" w:tplc="DF987300">
      <w:start w:val="1"/>
      <w:numFmt w:val="bullet"/>
      <w:lvlText w:val="o"/>
      <w:lvlJc w:val="left"/>
      <w:pPr>
        <w:ind w:left="306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5" w:tplc="47249AEE">
      <w:start w:val="1"/>
      <w:numFmt w:val="bullet"/>
      <w:lvlText w:val="▪"/>
      <w:lvlJc w:val="left"/>
      <w:pPr>
        <w:ind w:left="378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6" w:tplc="05DAE534">
      <w:start w:val="1"/>
      <w:numFmt w:val="bullet"/>
      <w:lvlText w:val="•"/>
      <w:lvlJc w:val="left"/>
      <w:pPr>
        <w:ind w:left="450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7" w:tplc="A98AA64A">
      <w:start w:val="1"/>
      <w:numFmt w:val="bullet"/>
      <w:lvlText w:val="o"/>
      <w:lvlJc w:val="left"/>
      <w:pPr>
        <w:ind w:left="522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8" w:tplc="089ED096">
      <w:start w:val="1"/>
      <w:numFmt w:val="bullet"/>
      <w:lvlText w:val="▪"/>
      <w:lvlJc w:val="left"/>
      <w:pPr>
        <w:ind w:left="594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abstractNum>
  <w:abstractNum w:abstractNumId="31" w15:restartNumberingAfterBreak="0">
    <w:nsid w:val="58480CF1"/>
    <w:multiLevelType w:val="hybridMultilevel"/>
    <w:tmpl w:val="76F4DA84"/>
    <w:lvl w:ilvl="0" w:tplc="9D322746">
      <w:start w:val="1"/>
      <w:numFmt w:val="decimal"/>
      <w:lvlText w:val="%1"/>
      <w:lvlJc w:val="left"/>
      <w:pPr>
        <w:ind w:left="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1" w:tplc="274C0D3E">
      <w:start w:val="1"/>
      <w:numFmt w:val="lowerLetter"/>
      <w:lvlText w:val="%2"/>
      <w:lvlJc w:val="left"/>
      <w:pPr>
        <w:ind w:left="118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2" w:tplc="6E3C7996">
      <w:start w:val="1"/>
      <w:numFmt w:val="lowerRoman"/>
      <w:lvlText w:val="%3"/>
      <w:lvlJc w:val="left"/>
      <w:pPr>
        <w:ind w:left="190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3" w:tplc="0C9AD766">
      <w:start w:val="1"/>
      <w:numFmt w:val="decimal"/>
      <w:lvlText w:val="%4"/>
      <w:lvlJc w:val="left"/>
      <w:pPr>
        <w:ind w:left="262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4" w:tplc="03FAE04C">
      <w:start w:val="1"/>
      <w:numFmt w:val="lowerLetter"/>
      <w:lvlText w:val="%5"/>
      <w:lvlJc w:val="left"/>
      <w:pPr>
        <w:ind w:left="334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5" w:tplc="59102300">
      <w:start w:val="1"/>
      <w:numFmt w:val="lowerRoman"/>
      <w:lvlText w:val="%6"/>
      <w:lvlJc w:val="left"/>
      <w:pPr>
        <w:ind w:left="406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6" w:tplc="0DF85412">
      <w:start w:val="1"/>
      <w:numFmt w:val="decimal"/>
      <w:lvlText w:val="%7"/>
      <w:lvlJc w:val="left"/>
      <w:pPr>
        <w:ind w:left="478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7" w:tplc="B1C42BBA">
      <w:start w:val="1"/>
      <w:numFmt w:val="lowerLetter"/>
      <w:lvlText w:val="%8"/>
      <w:lvlJc w:val="left"/>
      <w:pPr>
        <w:ind w:left="550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8" w:tplc="FFD08C54">
      <w:start w:val="1"/>
      <w:numFmt w:val="lowerRoman"/>
      <w:lvlText w:val="%9"/>
      <w:lvlJc w:val="left"/>
      <w:pPr>
        <w:ind w:left="622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abstractNum>
  <w:abstractNum w:abstractNumId="32" w15:restartNumberingAfterBreak="0">
    <w:nsid w:val="5C074040"/>
    <w:multiLevelType w:val="hybridMultilevel"/>
    <w:tmpl w:val="45CC3706"/>
    <w:lvl w:ilvl="0" w:tplc="5BECC4BC">
      <w:start w:val="1"/>
      <w:numFmt w:val="decimal"/>
      <w:lvlText w:val="%1."/>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E29648">
      <w:start w:val="1"/>
      <w:numFmt w:val="lowerLetter"/>
      <w:lvlText w:val="%2"/>
      <w:lvlJc w:val="left"/>
      <w:pPr>
        <w:ind w:left="1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287108">
      <w:start w:val="1"/>
      <w:numFmt w:val="lowerRoman"/>
      <w:lvlText w:val="%3"/>
      <w:lvlJc w:val="left"/>
      <w:pPr>
        <w:ind w:left="1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BE6D64">
      <w:start w:val="1"/>
      <w:numFmt w:val="decimal"/>
      <w:lvlText w:val="%4"/>
      <w:lvlJc w:val="left"/>
      <w:pPr>
        <w:ind w:left="2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ACD0EC">
      <w:start w:val="1"/>
      <w:numFmt w:val="lowerLetter"/>
      <w:lvlText w:val="%5"/>
      <w:lvlJc w:val="left"/>
      <w:pPr>
        <w:ind w:left="3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7ED2A6">
      <w:start w:val="1"/>
      <w:numFmt w:val="lowerRoman"/>
      <w:lvlText w:val="%6"/>
      <w:lvlJc w:val="left"/>
      <w:pPr>
        <w:ind w:left="4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46D4FC">
      <w:start w:val="1"/>
      <w:numFmt w:val="decimal"/>
      <w:lvlText w:val="%7"/>
      <w:lvlJc w:val="left"/>
      <w:pPr>
        <w:ind w:left="4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2AE68A">
      <w:start w:val="1"/>
      <w:numFmt w:val="lowerLetter"/>
      <w:lvlText w:val="%8"/>
      <w:lvlJc w:val="left"/>
      <w:pPr>
        <w:ind w:left="5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20949A">
      <w:start w:val="1"/>
      <w:numFmt w:val="lowerRoman"/>
      <w:lvlText w:val="%9"/>
      <w:lvlJc w:val="left"/>
      <w:pPr>
        <w:ind w:left="6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D5D0890"/>
    <w:multiLevelType w:val="hybridMultilevel"/>
    <w:tmpl w:val="53A8B8EC"/>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60C6652B"/>
    <w:multiLevelType w:val="hybridMultilevel"/>
    <w:tmpl w:val="DEB67164"/>
    <w:lvl w:ilvl="0" w:tplc="CFF6ADC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641D73E0"/>
    <w:multiLevelType w:val="hybridMultilevel"/>
    <w:tmpl w:val="89143214"/>
    <w:lvl w:ilvl="0" w:tplc="04090005">
      <w:start w:val="1"/>
      <w:numFmt w:val="bullet"/>
      <w:lvlText w:val=""/>
      <w:lvlJc w:val="left"/>
      <w:pPr>
        <w:ind w:left="1450" w:hanging="360"/>
      </w:pPr>
      <w:rPr>
        <w:rFonts w:ascii="Wingdings" w:hAnsi="Wingdings"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36" w15:restartNumberingAfterBreak="0">
    <w:nsid w:val="67F15730"/>
    <w:multiLevelType w:val="hybridMultilevel"/>
    <w:tmpl w:val="EE28F678"/>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7" w15:restartNumberingAfterBreak="0">
    <w:nsid w:val="6B531D2B"/>
    <w:multiLevelType w:val="hybridMultilevel"/>
    <w:tmpl w:val="5B36BAB8"/>
    <w:lvl w:ilvl="0" w:tplc="D3C269E4">
      <w:start w:val="1"/>
      <w:numFmt w:val="bullet"/>
      <w:lvlText w:val=""/>
      <w:lvlJc w:val="left"/>
      <w:pPr>
        <w:ind w:left="12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7FEBE2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4C87A8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3E03FE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500255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36C6AA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DCC2EE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8A4286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0D239D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EAA3768"/>
    <w:multiLevelType w:val="hybridMultilevel"/>
    <w:tmpl w:val="BFC0E1E8"/>
    <w:lvl w:ilvl="0" w:tplc="15ACC76A">
      <w:start w:val="1"/>
      <w:numFmt w:val="bullet"/>
      <w:lvlText w:val="•"/>
      <w:lvlJc w:val="left"/>
      <w:pPr>
        <w:ind w:left="1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D4E6C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8261E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4AA9A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3A473A">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F60D1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AA973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143E9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D64C4C">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7414B13"/>
    <w:multiLevelType w:val="hybridMultilevel"/>
    <w:tmpl w:val="B9A210C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0" w15:restartNumberingAfterBreak="0">
    <w:nsid w:val="78593ED4"/>
    <w:multiLevelType w:val="hybridMultilevel"/>
    <w:tmpl w:val="EE28F678"/>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num w:numId="1">
    <w:abstractNumId w:val="24"/>
  </w:num>
  <w:num w:numId="2">
    <w:abstractNumId w:val="32"/>
  </w:num>
  <w:num w:numId="3">
    <w:abstractNumId w:val="16"/>
  </w:num>
  <w:num w:numId="4">
    <w:abstractNumId w:val="25"/>
  </w:num>
  <w:num w:numId="5">
    <w:abstractNumId w:val="0"/>
  </w:num>
  <w:num w:numId="6">
    <w:abstractNumId w:val="4"/>
  </w:num>
  <w:num w:numId="7">
    <w:abstractNumId w:val="10"/>
  </w:num>
  <w:num w:numId="8">
    <w:abstractNumId w:val="37"/>
  </w:num>
  <w:num w:numId="9">
    <w:abstractNumId w:val="38"/>
  </w:num>
  <w:num w:numId="10">
    <w:abstractNumId w:val="18"/>
  </w:num>
  <w:num w:numId="11">
    <w:abstractNumId w:val="12"/>
  </w:num>
  <w:num w:numId="12">
    <w:abstractNumId w:val="26"/>
  </w:num>
  <w:num w:numId="13">
    <w:abstractNumId w:val="23"/>
  </w:num>
  <w:num w:numId="14">
    <w:abstractNumId w:val="15"/>
  </w:num>
  <w:num w:numId="15">
    <w:abstractNumId w:val="29"/>
  </w:num>
  <w:num w:numId="16">
    <w:abstractNumId w:val="19"/>
  </w:num>
  <w:num w:numId="17">
    <w:abstractNumId w:val="30"/>
  </w:num>
  <w:num w:numId="18">
    <w:abstractNumId w:val="3"/>
  </w:num>
  <w:num w:numId="19">
    <w:abstractNumId w:val="7"/>
  </w:num>
  <w:num w:numId="20">
    <w:abstractNumId w:val="8"/>
  </w:num>
  <w:num w:numId="21">
    <w:abstractNumId w:val="28"/>
  </w:num>
  <w:num w:numId="22">
    <w:abstractNumId w:val="31"/>
  </w:num>
  <w:num w:numId="23">
    <w:abstractNumId w:val="1"/>
  </w:num>
  <w:num w:numId="24">
    <w:abstractNumId w:val="11"/>
  </w:num>
  <w:num w:numId="25">
    <w:abstractNumId w:val="6"/>
  </w:num>
  <w:num w:numId="26">
    <w:abstractNumId w:val="9"/>
  </w:num>
  <w:num w:numId="27">
    <w:abstractNumId w:val="33"/>
  </w:num>
  <w:num w:numId="28">
    <w:abstractNumId w:val="21"/>
  </w:num>
  <w:num w:numId="29">
    <w:abstractNumId w:val="34"/>
  </w:num>
  <w:num w:numId="30">
    <w:abstractNumId w:val="27"/>
  </w:num>
  <w:num w:numId="31">
    <w:abstractNumId w:val="40"/>
  </w:num>
  <w:num w:numId="32">
    <w:abstractNumId w:val="17"/>
  </w:num>
  <w:num w:numId="33">
    <w:abstractNumId w:val="36"/>
  </w:num>
  <w:num w:numId="34">
    <w:abstractNumId w:val="5"/>
  </w:num>
  <w:num w:numId="35">
    <w:abstractNumId w:val="20"/>
  </w:num>
  <w:num w:numId="36">
    <w:abstractNumId w:val="39"/>
  </w:num>
  <w:num w:numId="37">
    <w:abstractNumId w:val="35"/>
  </w:num>
  <w:num w:numId="38">
    <w:abstractNumId w:val="22"/>
  </w:num>
  <w:num w:numId="39">
    <w:abstractNumId w:val="2"/>
  </w:num>
  <w:num w:numId="40">
    <w:abstractNumId w:val="13"/>
  </w:num>
  <w:num w:numId="41">
    <w:abstractNumId w:val="14"/>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ifer Flory">
    <w15:presenceInfo w15:providerId="AD" w15:userId="S::jennifer.flory@gcsu.edu::41bf11cf-70f7-4a46-a564-f2396e54f3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E02"/>
    <w:rsid w:val="000118EF"/>
    <w:rsid w:val="00012985"/>
    <w:rsid w:val="00020BBE"/>
    <w:rsid w:val="000222D6"/>
    <w:rsid w:val="00023DC0"/>
    <w:rsid w:val="000303A7"/>
    <w:rsid w:val="00033BED"/>
    <w:rsid w:val="00042706"/>
    <w:rsid w:val="0005725A"/>
    <w:rsid w:val="000606AD"/>
    <w:rsid w:val="000746C9"/>
    <w:rsid w:val="00081F3B"/>
    <w:rsid w:val="00084528"/>
    <w:rsid w:val="00086AAC"/>
    <w:rsid w:val="00095AF9"/>
    <w:rsid w:val="00097185"/>
    <w:rsid w:val="000B1FF9"/>
    <w:rsid w:val="000C117C"/>
    <w:rsid w:val="000D6845"/>
    <w:rsid w:val="000E1EAA"/>
    <w:rsid w:val="000E350D"/>
    <w:rsid w:val="000E42B0"/>
    <w:rsid w:val="000E5449"/>
    <w:rsid w:val="000F21F6"/>
    <w:rsid w:val="000F73C7"/>
    <w:rsid w:val="0010194B"/>
    <w:rsid w:val="00117BFC"/>
    <w:rsid w:val="00136DB0"/>
    <w:rsid w:val="001557CB"/>
    <w:rsid w:val="00161718"/>
    <w:rsid w:val="0018215B"/>
    <w:rsid w:val="001A3373"/>
    <w:rsid w:val="001A4C5A"/>
    <w:rsid w:val="001E0097"/>
    <w:rsid w:val="001F464C"/>
    <w:rsid w:val="001F479C"/>
    <w:rsid w:val="00210401"/>
    <w:rsid w:val="00213438"/>
    <w:rsid w:val="00214171"/>
    <w:rsid w:val="00232561"/>
    <w:rsid w:val="00255036"/>
    <w:rsid w:val="00257678"/>
    <w:rsid w:val="0027788D"/>
    <w:rsid w:val="002A0ABB"/>
    <w:rsid w:val="002A21C0"/>
    <w:rsid w:val="002F759D"/>
    <w:rsid w:val="0031060E"/>
    <w:rsid w:val="00321D88"/>
    <w:rsid w:val="003342EF"/>
    <w:rsid w:val="00334CB9"/>
    <w:rsid w:val="003479F7"/>
    <w:rsid w:val="00362465"/>
    <w:rsid w:val="00390F66"/>
    <w:rsid w:val="00394861"/>
    <w:rsid w:val="003A3AA2"/>
    <w:rsid w:val="003A4116"/>
    <w:rsid w:val="003C371E"/>
    <w:rsid w:val="003D325A"/>
    <w:rsid w:val="003E03D0"/>
    <w:rsid w:val="003E6C8D"/>
    <w:rsid w:val="00403977"/>
    <w:rsid w:val="004249FC"/>
    <w:rsid w:val="00435233"/>
    <w:rsid w:val="0047151C"/>
    <w:rsid w:val="004A3D2C"/>
    <w:rsid w:val="004C0D02"/>
    <w:rsid w:val="004F7D02"/>
    <w:rsid w:val="00502877"/>
    <w:rsid w:val="0050674E"/>
    <w:rsid w:val="00506E0F"/>
    <w:rsid w:val="00551BB1"/>
    <w:rsid w:val="00557C13"/>
    <w:rsid w:val="00575798"/>
    <w:rsid w:val="005C7622"/>
    <w:rsid w:val="005D3FFB"/>
    <w:rsid w:val="005E5749"/>
    <w:rsid w:val="005F7AAE"/>
    <w:rsid w:val="0061004F"/>
    <w:rsid w:val="0061441A"/>
    <w:rsid w:val="00616A0E"/>
    <w:rsid w:val="00624849"/>
    <w:rsid w:val="006437E9"/>
    <w:rsid w:val="0064482B"/>
    <w:rsid w:val="0064613E"/>
    <w:rsid w:val="00656DBD"/>
    <w:rsid w:val="0067480C"/>
    <w:rsid w:val="00687F9E"/>
    <w:rsid w:val="006D2E32"/>
    <w:rsid w:val="00702757"/>
    <w:rsid w:val="00704C5E"/>
    <w:rsid w:val="00721A03"/>
    <w:rsid w:val="00753302"/>
    <w:rsid w:val="00756C97"/>
    <w:rsid w:val="00766014"/>
    <w:rsid w:val="00766ACC"/>
    <w:rsid w:val="0078785D"/>
    <w:rsid w:val="007A7858"/>
    <w:rsid w:val="007D62EC"/>
    <w:rsid w:val="007E1CD5"/>
    <w:rsid w:val="007E6585"/>
    <w:rsid w:val="00807ED2"/>
    <w:rsid w:val="00830A3A"/>
    <w:rsid w:val="0083349B"/>
    <w:rsid w:val="00834818"/>
    <w:rsid w:val="00834DA9"/>
    <w:rsid w:val="00853C50"/>
    <w:rsid w:val="008578CA"/>
    <w:rsid w:val="008607EE"/>
    <w:rsid w:val="00866D4A"/>
    <w:rsid w:val="00882401"/>
    <w:rsid w:val="00885BFF"/>
    <w:rsid w:val="00895F40"/>
    <w:rsid w:val="008D06C3"/>
    <w:rsid w:val="008D71AC"/>
    <w:rsid w:val="00911559"/>
    <w:rsid w:val="00913E39"/>
    <w:rsid w:val="00917FC2"/>
    <w:rsid w:val="00992767"/>
    <w:rsid w:val="009947D4"/>
    <w:rsid w:val="009A0B12"/>
    <w:rsid w:val="009B4294"/>
    <w:rsid w:val="009B6EEB"/>
    <w:rsid w:val="009D04BF"/>
    <w:rsid w:val="009D152D"/>
    <w:rsid w:val="009E3E66"/>
    <w:rsid w:val="009F0A45"/>
    <w:rsid w:val="00A312BC"/>
    <w:rsid w:val="00A32297"/>
    <w:rsid w:val="00A32C98"/>
    <w:rsid w:val="00A3344D"/>
    <w:rsid w:val="00A34EA4"/>
    <w:rsid w:val="00A54B18"/>
    <w:rsid w:val="00A674C9"/>
    <w:rsid w:val="00A800E1"/>
    <w:rsid w:val="00A94AA7"/>
    <w:rsid w:val="00AA2A17"/>
    <w:rsid w:val="00AB76EA"/>
    <w:rsid w:val="00AD5CF7"/>
    <w:rsid w:val="00AE2C93"/>
    <w:rsid w:val="00AE3385"/>
    <w:rsid w:val="00B04AC6"/>
    <w:rsid w:val="00B04BDA"/>
    <w:rsid w:val="00B13302"/>
    <w:rsid w:val="00B41218"/>
    <w:rsid w:val="00B511DB"/>
    <w:rsid w:val="00B63676"/>
    <w:rsid w:val="00B678FE"/>
    <w:rsid w:val="00B75209"/>
    <w:rsid w:val="00B81D96"/>
    <w:rsid w:val="00B82A9A"/>
    <w:rsid w:val="00B9125A"/>
    <w:rsid w:val="00B93A7D"/>
    <w:rsid w:val="00B93B99"/>
    <w:rsid w:val="00BA1751"/>
    <w:rsid w:val="00BA1C12"/>
    <w:rsid w:val="00BA22BD"/>
    <w:rsid w:val="00BD4692"/>
    <w:rsid w:val="00BE1FCC"/>
    <w:rsid w:val="00BE4D07"/>
    <w:rsid w:val="00C26D06"/>
    <w:rsid w:val="00C4618C"/>
    <w:rsid w:val="00C56814"/>
    <w:rsid w:val="00CB4B9E"/>
    <w:rsid w:val="00CC1063"/>
    <w:rsid w:val="00CC1EAD"/>
    <w:rsid w:val="00CE7DF9"/>
    <w:rsid w:val="00CF58DB"/>
    <w:rsid w:val="00D47743"/>
    <w:rsid w:val="00D51111"/>
    <w:rsid w:val="00D62D6F"/>
    <w:rsid w:val="00D9223E"/>
    <w:rsid w:val="00D92C86"/>
    <w:rsid w:val="00DB7F35"/>
    <w:rsid w:val="00DC02AE"/>
    <w:rsid w:val="00DC6B6F"/>
    <w:rsid w:val="00DD54E9"/>
    <w:rsid w:val="00DE4635"/>
    <w:rsid w:val="00DE4765"/>
    <w:rsid w:val="00DF5D81"/>
    <w:rsid w:val="00DF6AC8"/>
    <w:rsid w:val="00E00855"/>
    <w:rsid w:val="00E01CCA"/>
    <w:rsid w:val="00E1458C"/>
    <w:rsid w:val="00E23CE7"/>
    <w:rsid w:val="00E3298D"/>
    <w:rsid w:val="00E32E02"/>
    <w:rsid w:val="00E343EF"/>
    <w:rsid w:val="00E35586"/>
    <w:rsid w:val="00E36BBD"/>
    <w:rsid w:val="00E42EFF"/>
    <w:rsid w:val="00E54ADD"/>
    <w:rsid w:val="00E54DCF"/>
    <w:rsid w:val="00E846F0"/>
    <w:rsid w:val="00E93012"/>
    <w:rsid w:val="00EA6F7E"/>
    <w:rsid w:val="00EB05A6"/>
    <w:rsid w:val="00EB11F6"/>
    <w:rsid w:val="00EB2A39"/>
    <w:rsid w:val="00ED52DB"/>
    <w:rsid w:val="00EE240C"/>
    <w:rsid w:val="00EF0C7D"/>
    <w:rsid w:val="00EF291E"/>
    <w:rsid w:val="00F02AC8"/>
    <w:rsid w:val="00F207E2"/>
    <w:rsid w:val="00F24307"/>
    <w:rsid w:val="00F24DA0"/>
    <w:rsid w:val="00F30DC0"/>
    <w:rsid w:val="00F33D15"/>
    <w:rsid w:val="00F374B3"/>
    <w:rsid w:val="00F427B1"/>
    <w:rsid w:val="00F43044"/>
    <w:rsid w:val="00F4703B"/>
    <w:rsid w:val="00F53AEF"/>
    <w:rsid w:val="00F730F7"/>
    <w:rsid w:val="00F9370E"/>
    <w:rsid w:val="00F9680F"/>
    <w:rsid w:val="00F96940"/>
    <w:rsid w:val="00FA028D"/>
    <w:rsid w:val="00FD4F91"/>
    <w:rsid w:val="00FE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0D677"/>
  <w15:docId w15:val="{8057B6F2-FD61-488E-98B0-C977FEAA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861"/>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2" w:line="249" w:lineRule="auto"/>
      <w:ind w:left="10" w:hanging="10"/>
      <w:outlineLvl w:val="0"/>
    </w:pPr>
    <w:rPr>
      <w:rFonts w:ascii="Arial" w:eastAsia="Arial" w:hAnsi="Arial" w:cs="Arial"/>
      <w:b/>
      <w:color w:val="345A89"/>
      <w:sz w:val="28"/>
    </w:rPr>
  </w:style>
  <w:style w:type="paragraph" w:styleId="Heading2">
    <w:name w:val="heading 2"/>
    <w:next w:val="Normal"/>
    <w:link w:val="Heading2Char"/>
    <w:uiPriority w:val="9"/>
    <w:unhideWhenUsed/>
    <w:qFormat/>
    <w:pPr>
      <w:keepNext/>
      <w:keepLines/>
      <w:spacing w:after="0"/>
      <w:ind w:left="586" w:hanging="10"/>
      <w:outlineLvl w:val="1"/>
    </w:pPr>
    <w:rPr>
      <w:rFonts w:ascii="Arial" w:eastAsia="Arial" w:hAnsi="Arial" w:cs="Arial"/>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000000"/>
      <w:sz w:val="24"/>
    </w:rPr>
  </w:style>
  <w:style w:type="character" w:customStyle="1" w:styleId="Heading1Char">
    <w:name w:val="Heading 1 Char"/>
    <w:link w:val="Heading1"/>
    <w:rPr>
      <w:rFonts w:ascii="Arial" w:eastAsia="Arial" w:hAnsi="Arial" w:cs="Arial"/>
      <w:b/>
      <w:color w:val="345A89"/>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D5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CF7"/>
    <w:rPr>
      <w:rFonts w:ascii="Calibri" w:eastAsia="Calibri" w:hAnsi="Calibri" w:cs="Calibri"/>
      <w:color w:val="000000"/>
    </w:rPr>
  </w:style>
  <w:style w:type="paragraph" w:styleId="Footer">
    <w:name w:val="footer"/>
    <w:basedOn w:val="Normal"/>
    <w:link w:val="FooterChar"/>
    <w:uiPriority w:val="99"/>
    <w:unhideWhenUsed/>
    <w:rsid w:val="00AD5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CF7"/>
    <w:rPr>
      <w:rFonts w:ascii="Calibri" w:eastAsia="Calibri" w:hAnsi="Calibri" w:cs="Calibri"/>
      <w:color w:val="000000"/>
    </w:rPr>
  </w:style>
  <w:style w:type="paragraph" w:styleId="ListParagraph">
    <w:name w:val="List Paragraph"/>
    <w:basedOn w:val="Normal"/>
    <w:uiPriority w:val="34"/>
    <w:qFormat/>
    <w:rsid w:val="00DE4765"/>
    <w:pPr>
      <w:ind w:left="720"/>
      <w:contextualSpacing/>
    </w:pPr>
  </w:style>
  <w:style w:type="table" w:styleId="TableGrid0">
    <w:name w:val="Table Grid"/>
    <w:basedOn w:val="TableNormal"/>
    <w:uiPriority w:val="39"/>
    <w:rsid w:val="000F7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4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294"/>
    <w:rPr>
      <w:rFonts w:ascii="Tahoma" w:eastAsia="Calibri" w:hAnsi="Tahoma" w:cs="Tahoma"/>
      <w:color w:val="000000"/>
      <w:sz w:val="16"/>
      <w:szCs w:val="16"/>
    </w:rPr>
  </w:style>
  <w:style w:type="character" w:styleId="Emphasis">
    <w:name w:val="Emphasis"/>
    <w:basedOn w:val="DefaultParagraphFont"/>
    <w:uiPriority w:val="20"/>
    <w:qFormat/>
    <w:rsid w:val="00095AF9"/>
    <w:rPr>
      <w:i/>
      <w:iCs/>
    </w:rPr>
  </w:style>
  <w:style w:type="paragraph" w:styleId="Revision">
    <w:name w:val="Revision"/>
    <w:hidden/>
    <w:uiPriority w:val="99"/>
    <w:semiHidden/>
    <w:rsid w:val="00DF5D81"/>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F43044"/>
    <w:rPr>
      <w:color w:val="0563C1" w:themeColor="hyperlink"/>
      <w:u w:val="single"/>
    </w:rPr>
  </w:style>
  <w:style w:type="paragraph" w:customStyle="1" w:styleId="ArticleSec">
    <w:name w:val="ArticleSec"/>
    <w:basedOn w:val="Normal"/>
    <w:rsid w:val="0018215B"/>
    <w:pPr>
      <w:spacing w:before="240" w:after="0" w:line="240" w:lineRule="auto"/>
      <w:ind w:left="648" w:hanging="288"/>
    </w:pPr>
    <w:rPr>
      <w:rFonts w:ascii="Times New Roman" w:eastAsia="Times New Roman" w:hAnsi="Times New Roman" w:cs="Times New Roman"/>
      <w:color w:val="auto"/>
      <w:sz w:val="24"/>
      <w:szCs w:val="24"/>
    </w:rPr>
  </w:style>
  <w:style w:type="character" w:customStyle="1" w:styleId="UnresolvedMention1">
    <w:name w:val="Unresolved Mention1"/>
    <w:basedOn w:val="DefaultParagraphFont"/>
    <w:uiPriority w:val="99"/>
    <w:semiHidden/>
    <w:unhideWhenUsed/>
    <w:rsid w:val="000746C9"/>
    <w:rPr>
      <w:color w:val="605E5C"/>
      <w:shd w:val="clear" w:color="auto" w:fill="E1DFDD"/>
    </w:rPr>
  </w:style>
  <w:style w:type="character" w:styleId="CommentReference">
    <w:name w:val="annotation reference"/>
    <w:basedOn w:val="DefaultParagraphFont"/>
    <w:uiPriority w:val="99"/>
    <w:semiHidden/>
    <w:unhideWhenUsed/>
    <w:rsid w:val="001557CB"/>
    <w:rPr>
      <w:sz w:val="16"/>
      <w:szCs w:val="16"/>
    </w:rPr>
  </w:style>
  <w:style w:type="paragraph" w:styleId="CommentText">
    <w:name w:val="annotation text"/>
    <w:basedOn w:val="Normal"/>
    <w:link w:val="CommentTextChar"/>
    <w:uiPriority w:val="99"/>
    <w:unhideWhenUsed/>
    <w:rsid w:val="001557CB"/>
    <w:pPr>
      <w:spacing w:line="240" w:lineRule="auto"/>
    </w:pPr>
    <w:rPr>
      <w:sz w:val="20"/>
      <w:szCs w:val="20"/>
    </w:rPr>
  </w:style>
  <w:style w:type="character" w:customStyle="1" w:styleId="CommentTextChar">
    <w:name w:val="Comment Text Char"/>
    <w:basedOn w:val="DefaultParagraphFont"/>
    <w:link w:val="CommentText"/>
    <w:uiPriority w:val="99"/>
    <w:rsid w:val="001557C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557CB"/>
    <w:rPr>
      <w:b/>
      <w:bCs/>
    </w:rPr>
  </w:style>
  <w:style w:type="character" w:customStyle="1" w:styleId="CommentSubjectChar">
    <w:name w:val="Comment Subject Char"/>
    <w:basedOn w:val="CommentTextChar"/>
    <w:link w:val="CommentSubject"/>
    <w:uiPriority w:val="99"/>
    <w:semiHidden/>
    <w:rsid w:val="001557CB"/>
    <w:rPr>
      <w:rFonts w:ascii="Calibri" w:eastAsia="Calibri" w:hAnsi="Calibri" w:cs="Calibri"/>
      <w:b/>
      <w:bCs/>
      <w:color w:val="000000"/>
      <w:sz w:val="20"/>
      <w:szCs w:val="20"/>
    </w:rPr>
  </w:style>
  <w:style w:type="character" w:customStyle="1" w:styleId="cf01">
    <w:name w:val="cf01"/>
    <w:basedOn w:val="DefaultParagraphFont"/>
    <w:rsid w:val="00557C1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229285">
      <w:bodyDiv w:val="1"/>
      <w:marLeft w:val="0"/>
      <w:marRight w:val="0"/>
      <w:marTop w:val="0"/>
      <w:marBottom w:val="0"/>
      <w:divBdr>
        <w:top w:val="none" w:sz="0" w:space="0" w:color="auto"/>
        <w:left w:val="none" w:sz="0" w:space="0" w:color="auto"/>
        <w:bottom w:val="none" w:sz="0" w:space="0" w:color="auto"/>
        <w:right w:val="none" w:sz="0" w:space="0" w:color="auto"/>
      </w:divBdr>
    </w:div>
    <w:div w:id="1436629187">
      <w:bodyDiv w:val="1"/>
      <w:marLeft w:val="0"/>
      <w:marRight w:val="0"/>
      <w:marTop w:val="0"/>
      <w:marBottom w:val="0"/>
      <w:divBdr>
        <w:top w:val="none" w:sz="0" w:space="0" w:color="auto"/>
        <w:left w:val="none" w:sz="0" w:space="0" w:color="auto"/>
        <w:bottom w:val="none" w:sz="0" w:space="0" w:color="auto"/>
        <w:right w:val="none" w:sz="0" w:space="0" w:color="auto"/>
      </w:divBdr>
    </w:div>
    <w:div w:id="1503083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ate.gcsu.edu/" TargetMode="External"/><Relationship Id="rId18" Type="http://schemas.openxmlformats.org/officeDocument/2006/relationships/hyperlink" Target="https://senate.gcsu.edu" TargetMode="External"/><Relationship Id="rId26"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senate.gcsu.edu" TargetMode="External"/><Relationship Id="rId17" Type="http://schemas.openxmlformats.org/officeDocument/2006/relationships/hyperlink" Target="https://senate.gcsu.edu/senate-members/database/table-directory"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senate.gcsu.edu/motions"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ate.gcsu.ed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nate.gcsu.edu/content/governance-calendars" TargetMode="External"/><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hyperlink" Target="https://senate.gcsu.edu" TargetMode="External"/><Relationship Id="rId19" Type="http://schemas.openxmlformats.org/officeDocument/2006/relationships/hyperlink" Target="https://www.usg.edu/hr/manual/employee_recognition_program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enate.gcsu.edu/us/about-university-senate/governance-calendar" TargetMode="External"/><Relationship Id="rId22" Type="http://schemas.microsoft.com/office/2016/09/relationships/commentsIds" Target="commentsIds.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D2960-C3D9-440A-B41B-125B4E5FA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10783</Words>
  <Characters>61464</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Windish</dc:creator>
  <cp:lastModifiedBy>Jennifer Flory</cp:lastModifiedBy>
  <cp:revision>4</cp:revision>
  <cp:lastPrinted>2019-02-26T22:00:00Z</cp:lastPrinted>
  <dcterms:created xsi:type="dcterms:W3CDTF">2022-11-14T19:21:00Z</dcterms:created>
  <dcterms:modified xsi:type="dcterms:W3CDTF">2022-11-14T19:25:00Z</dcterms:modified>
</cp:coreProperties>
</file>