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27C6" w:rsidRDefault="009D2628" w:rsidP="009D2628">
      <w:pPr>
        <w:spacing w:before="100" w:beforeAutospacing="1" w:after="100" w:afterAutospacing="1"/>
        <w:jc w:val="center"/>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noProof/>
          <w:color w:val="000000"/>
          <w:kern w:val="0"/>
        </w:rPr>
        <w:drawing>
          <wp:inline distT="0" distB="0" distL="0" distR="0" wp14:anchorId="382036F7" wp14:editId="702CEF7D">
            <wp:extent cx="3073400" cy="1168400"/>
            <wp:effectExtent l="0" t="0" r="0" b="0"/>
            <wp:docPr id="278756748"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756748" name="Picture 1" descr="A logo for a university&#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3073400" cy="1168400"/>
                    </a:xfrm>
                    <a:prstGeom prst="rect">
                      <a:avLst/>
                    </a:prstGeom>
                  </pic:spPr>
                </pic:pic>
              </a:graphicData>
            </a:graphic>
          </wp:inline>
        </w:drawing>
      </w:r>
    </w:p>
    <w:p w:rsidR="002C75F7" w:rsidRPr="00326531" w:rsidRDefault="002C75F7" w:rsidP="009D2628">
      <w:pPr>
        <w:spacing w:before="100" w:beforeAutospacing="1" w:after="100" w:afterAutospacing="1"/>
        <w:jc w:val="center"/>
        <w:outlineLvl w:val="2"/>
        <w:rPr>
          <w:rFonts w:ascii="Times New Roman" w:eastAsia="Times New Roman" w:hAnsi="Times New Roman" w:cs="Times New Roman"/>
          <w:b/>
          <w:bCs/>
          <w:color w:val="000000"/>
          <w:kern w:val="0"/>
          <w14:ligatures w14:val="none"/>
        </w:rPr>
      </w:pPr>
    </w:p>
    <w:p w:rsidR="009D2628" w:rsidRPr="00326531" w:rsidRDefault="009D2628" w:rsidP="009D2628">
      <w:pPr>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Policy: GCSU Modified Operations Policy</w:t>
      </w:r>
    </w:p>
    <w:p w:rsidR="009D2628" w:rsidRPr="00326531" w:rsidRDefault="009D2628" w:rsidP="00326531">
      <w:pPr>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Approval Date:</w:t>
      </w:r>
    </w:p>
    <w:p w:rsidR="009D2628" w:rsidRPr="00326531" w:rsidRDefault="009D2628" w:rsidP="009D2628">
      <w:pPr>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Effective Date:</w:t>
      </w:r>
    </w:p>
    <w:p w:rsidR="009D2628" w:rsidRPr="00326531" w:rsidRDefault="009D2628" w:rsidP="009D2628">
      <w:pPr>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Contact Information: GCSU Human Resources</w:t>
      </w:r>
      <w:r w:rsidR="00847C96">
        <w:rPr>
          <w:rFonts w:ascii="Times New Roman" w:eastAsia="Times New Roman" w:hAnsi="Times New Roman" w:cs="Times New Roman"/>
          <w:b/>
          <w:bCs/>
          <w:color w:val="000000"/>
          <w:kern w:val="0"/>
          <w14:ligatures w14:val="none"/>
        </w:rPr>
        <w:t>, (478) 445-</w:t>
      </w:r>
      <w:r w:rsidR="00F03876">
        <w:rPr>
          <w:rFonts w:ascii="Times New Roman" w:eastAsia="Times New Roman" w:hAnsi="Times New Roman" w:cs="Times New Roman"/>
          <w:b/>
          <w:bCs/>
          <w:color w:val="000000"/>
          <w:kern w:val="0"/>
          <w14:ligatures w14:val="none"/>
        </w:rPr>
        <w:t>xxxx</w:t>
      </w:r>
    </w:p>
    <w:p w:rsidR="009D2628" w:rsidRPr="006B44F6" w:rsidRDefault="009D2628" w:rsidP="00326531">
      <w:pPr>
        <w:outlineLvl w:val="2"/>
        <w:rPr>
          <w:rFonts w:ascii="Times New Roman" w:eastAsia="Times New Roman" w:hAnsi="Times New Roman" w:cs="Times New Roman"/>
          <w:b/>
          <w:bCs/>
          <w:color w:val="000000"/>
          <w:kern w:val="0"/>
          <w14:ligatures w14:val="none"/>
        </w:rPr>
      </w:pPr>
    </w:p>
    <w:p w:rsidR="00A12F4E"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Purpose:</w:t>
      </w:r>
      <w:r w:rsidRPr="006B44F6">
        <w:rPr>
          <w:rFonts w:ascii="Times New Roman" w:eastAsia="Times New Roman" w:hAnsi="Times New Roman" w:cs="Times New Roman"/>
          <w:color w:val="000000"/>
          <w:kern w:val="0"/>
          <w14:ligatures w14:val="none"/>
        </w:rPr>
        <w:br/>
        <w:t xml:space="preserve">This policy outlines the procedures and guidelines to ensure that students, faculty, and staff can effectively manage academic responsibilities and operations during inclement weather conditions </w:t>
      </w:r>
      <w:r w:rsidR="00845D92" w:rsidRPr="006B44F6">
        <w:rPr>
          <w:rFonts w:ascii="Times New Roman" w:eastAsia="Times New Roman" w:hAnsi="Times New Roman" w:cs="Times New Roman"/>
          <w:color w:val="000000"/>
          <w:kern w:val="0"/>
          <w14:ligatures w14:val="none"/>
        </w:rPr>
        <w:t xml:space="preserve">or other emergencies </w:t>
      </w:r>
      <w:r w:rsidRPr="006B44F6">
        <w:rPr>
          <w:rFonts w:ascii="Times New Roman" w:eastAsia="Times New Roman" w:hAnsi="Times New Roman" w:cs="Times New Roman"/>
          <w:color w:val="000000"/>
          <w:kern w:val="0"/>
          <w14:ligatures w14:val="none"/>
        </w:rPr>
        <w:t>that may cause the university to delay opening</w:t>
      </w:r>
      <w:r w:rsidR="00845D92" w:rsidRPr="006B44F6">
        <w:rPr>
          <w:rFonts w:ascii="Times New Roman" w:eastAsia="Times New Roman" w:hAnsi="Times New Roman" w:cs="Times New Roman"/>
          <w:color w:val="000000"/>
          <w:kern w:val="0"/>
          <w14:ligatures w14:val="none"/>
        </w:rPr>
        <w:t xml:space="preserve"> or move to modified operations</w:t>
      </w:r>
      <w:r w:rsidRPr="006B44F6">
        <w:rPr>
          <w:rFonts w:ascii="Times New Roman" w:eastAsia="Times New Roman" w:hAnsi="Times New Roman" w:cs="Times New Roman"/>
          <w:color w:val="000000"/>
          <w:kern w:val="0"/>
          <w14:ligatures w14:val="none"/>
        </w:rPr>
        <w:t>.</w:t>
      </w:r>
    </w:p>
    <w:p w:rsidR="002C75F7" w:rsidRDefault="002C75F7" w:rsidP="000A22C7">
      <w:pPr>
        <w:rPr>
          <w:rFonts w:ascii="Times New Roman" w:eastAsia="Times New Roman" w:hAnsi="Times New Roman" w:cs="Times New Roman"/>
          <w:color w:val="000000"/>
          <w:kern w:val="0"/>
          <w14:ligatures w14:val="none"/>
        </w:rPr>
      </w:pPr>
      <w:r w:rsidRPr="00326531">
        <w:rPr>
          <w:rFonts w:ascii="Times New Roman" w:eastAsia="Times New Roman" w:hAnsi="Times New Roman" w:cs="Times New Roman"/>
          <w:color w:val="000000"/>
          <w:kern w:val="0"/>
          <w14:ligatures w14:val="none"/>
        </w:rPr>
        <w:t xml:space="preserve">The Office of the President, in consultation with the </w:t>
      </w:r>
      <w:r>
        <w:rPr>
          <w:rFonts w:ascii="Times New Roman" w:eastAsia="Times New Roman" w:hAnsi="Times New Roman" w:cs="Times New Roman"/>
          <w:color w:val="000000"/>
          <w:kern w:val="0"/>
          <w14:ligatures w14:val="none"/>
        </w:rPr>
        <w:t>GCSU</w:t>
      </w:r>
      <w:r w:rsidRPr="00326531">
        <w:rPr>
          <w:rFonts w:ascii="Times New Roman" w:eastAsia="Times New Roman" w:hAnsi="Times New Roman" w:cs="Times New Roman"/>
          <w:color w:val="000000"/>
          <w:kern w:val="0"/>
          <w14:ligatures w14:val="none"/>
        </w:rPr>
        <w:t xml:space="preserve"> </w:t>
      </w:r>
      <w:r w:rsidR="008C0A88">
        <w:rPr>
          <w:rFonts w:ascii="Times New Roman" w:eastAsia="Times New Roman" w:hAnsi="Times New Roman" w:cs="Times New Roman"/>
          <w:color w:val="000000"/>
          <w:kern w:val="0"/>
          <w14:ligatures w14:val="none"/>
        </w:rPr>
        <w:t>Office of Public Safety</w:t>
      </w:r>
      <w:r w:rsidRPr="00326531">
        <w:rPr>
          <w:rFonts w:ascii="Times New Roman" w:eastAsia="Times New Roman" w:hAnsi="Times New Roman" w:cs="Times New Roman"/>
          <w:color w:val="000000"/>
          <w:kern w:val="0"/>
          <w14:ligatures w14:val="none"/>
        </w:rPr>
        <w:t xml:space="preserve"> and</w:t>
      </w:r>
      <w:r>
        <w:rPr>
          <w:rFonts w:ascii="Times New Roman" w:eastAsia="Times New Roman" w:hAnsi="Times New Roman" w:cs="Times New Roman"/>
          <w:color w:val="000000"/>
          <w:kern w:val="0"/>
          <w14:ligatures w14:val="none"/>
        </w:rPr>
        <w:t xml:space="preserve"> </w:t>
      </w:r>
      <w:r w:rsidRPr="00326531">
        <w:rPr>
          <w:rFonts w:ascii="Times New Roman" w:eastAsia="Times New Roman" w:hAnsi="Times New Roman" w:cs="Times New Roman"/>
          <w:color w:val="000000"/>
          <w:kern w:val="0"/>
          <w14:ligatures w14:val="none"/>
        </w:rPr>
        <w:t xml:space="preserve">other </w:t>
      </w:r>
      <w:r>
        <w:rPr>
          <w:rFonts w:ascii="Times New Roman" w:eastAsia="Times New Roman" w:hAnsi="Times New Roman" w:cs="Times New Roman"/>
          <w:color w:val="000000"/>
          <w:kern w:val="0"/>
          <w14:ligatures w14:val="none"/>
        </w:rPr>
        <w:t xml:space="preserve">institutional </w:t>
      </w:r>
      <w:r w:rsidRPr="00326531">
        <w:rPr>
          <w:rFonts w:ascii="Times New Roman" w:eastAsia="Times New Roman" w:hAnsi="Times New Roman" w:cs="Times New Roman"/>
          <w:color w:val="000000"/>
          <w:kern w:val="0"/>
          <w14:ligatures w14:val="none"/>
        </w:rPr>
        <w:t>officials</w:t>
      </w:r>
      <w:r>
        <w:rPr>
          <w:rFonts w:ascii="Times New Roman" w:eastAsia="Times New Roman" w:hAnsi="Times New Roman" w:cs="Times New Roman"/>
          <w:color w:val="000000"/>
          <w:kern w:val="0"/>
          <w14:ligatures w14:val="none"/>
        </w:rPr>
        <w:t xml:space="preserve"> </w:t>
      </w:r>
      <w:r w:rsidRPr="00326531">
        <w:rPr>
          <w:rFonts w:ascii="Times New Roman" w:eastAsia="Times New Roman" w:hAnsi="Times New Roman" w:cs="Times New Roman"/>
          <w:color w:val="000000"/>
          <w:kern w:val="0"/>
          <w14:ligatures w14:val="none"/>
        </w:rPr>
        <w:t xml:space="preserve">will determine when </w:t>
      </w:r>
      <w:r>
        <w:rPr>
          <w:rFonts w:ascii="Times New Roman" w:eastAsia="Times New Roman" w:hAnsi="Times New Roman" w:cs="Times New Roman"/>
          <w:color w:val="000000"/>
          <w:kern w:val="0"/>
          <w14:ligatures w14:val="none"/>
        </w:rPr>
        <w:t xml:space="preserve">inclement weather or </w:t>
      </w:r>
      <w:r w:rsidRPr="00326531">
        <w:rPr>
          <w:rFonts w:ascii="Times New Roman" w:eastAsia="Times New Roman" w:hAnsi="Times New Roman" w:cs="Times New Roman"/>
          <w:color w:val="000000"/>
          <w:kern w:val="0"/>
          <w14:ligatures w14:val="none"/>
        </w:rPr>
        <w:t xml:space="preserve">an emergency impacts </w:t>
      </w:r>
      <w:r>
        <w:rPr>
          <w:rFonts w:ascii="Times New Roman" w:eastAsia="Times New Roman" w:hAnsi="Times New Roman" w:cs="Times New Roman"/>
          <w:color w:val="000000"/>
          <w:kern w:val="0"/>
          <w14:ligatures w14:val="none"/>
        </w:rPr>
        <w:t>GCSU</w:t>
      </w:r>
      <w:r w:rsidRPr="00326531">
        <w:rPr>
          <w:rFonts w:ascii="Times New Roman" w:eastAsia="Times New Roman" w:hAnsi="Times New Roman" w:cs="Times New Roman"/>
          <w:color w:val="000000"/>
          <w:kern w:val="0"/>
          <w14:ligatures w14:val="none"/>
        </w:rPr>
        <w:t xml:space="preserve">’s normal operations. </w:t>
      </w:r>
      <w:r w:rsidR="008C0A88">
        <w:rPr>
          <w:rFonts w:ascii="Times New Roman" w:eastAsia="Times New Roman" w:hAnsi="Times New Roman" w:cs="Times New Roman"/>
          <w:color w:val="000000"/>
          <w:kern w:val="0"/>
          <w14:ligatures w14:val="none"/>
        </w:rPr>
        <w:t xml:space="preserve">Per the USG </w:t>
      </w:r>
      <w:r w:rsidR="008C0A88" w:rsidRPr="00326531">
        <w:rPr>
          <w:rFonts w:ascii="Times New Roman" w:eastAsia="Times New Roman" w:hAnsi="Times New Roman" w:cs="Times New Roman"/>
          <w:i/>
          <w:iCs/>
          <w:color w:val="000000"/>
          <w:kern w:val="0"/>
          <w14:ligatures w14:val="none"/>
        </w:rPr>
        <w:t>Inclement Weather or Other Emergencies Policy</w:t>
      </w:r>
      <w:r w:rsidR="008C0A88">
        <w:rPr>
          <w:rFonts w:ascii="Times New Roman" w:eastAsia="Times New Roman" w:hAnsi="Times New Roman" w:cs="Times New Roman"/>
          <w:color w:val="000000"/>
          <w:kern w:val="0"/>
          <w14:ligatures w14:val="none"/>
        </w:rPr>
        <w:t>, w</w:t>
      </w:r>
      <w:r w:rsidRPr="00326531">
        <w:rPr>
          <w:rFonts w:ascii="Times New Roman" w:eastAsia="Times New Roman" w:hAnsi="Times New Roman" w:cs="Times New Roman"/>
          <w:color w:val="000000"/>
          <w:kern w:val="0"/>
          <w14:ligatures w14:val="none"/>
        </w:rPr>
        <w:t>hen the</w:t>
      </w:r>
      <w:r>
        <w:rPr>
          <w:rFonts w:ascii="Times New Roman" w:eastAsia="Times New Roman" w:hAnsi="Times New Roman" w:cs="Times New Roman"/>
          <w:color w:val="000000"/>
          <w:kern w:val="0"/>
          <w14:ligatures w14:val="none"/>
        </w:rPr>
        <w:t xml:space="preserve"> u</w:t>
      </w:r>
      <w:r w:rsidRPr="00326531">
        <w:rPr>
          <w:rFonts w:ascii="Times New Roman" w:eastAsia="Times New Roman" w:hAnsi="Times New Roman" w:cs="Times New Roman"/>
          <w:color w:val="000000"/>
          <w:kern w:val="0"/>
          <w14:ligatures w14:val="none"/>
        </w:rPr>
        <w:t xml:space="preserve">niversity is </w:t>
      </w:r>
      <w:r w:rsidRPr="00326531">
        <w:rPr>
          <w:rFonts w:ascii="Times New Roman" w:eastAsia="Times New Roman" w:hAnsi="Times New Roman" w:cs="Times New Roman"/>
          <w:b/>
          <w:bCs/>
          <w:color w:val="000000"/>
          <w:kern w:val="0"/>
          <w14:ligatures w14:val="none"/>
        </w:rPr>
        <w:t>closed</w:t>
      </w:r>
      <w:r w:rsidRPr="00326531">
        <w:rPr>
          <w:rFonts w:ascii="Times New Roman" w:eastAsia="Times New Roman" w:hAnsi="Times New Roman" w:cs="Times New Roman"/>
          <w:color w:val="000000"/>
          <w:kern w:val="0"/>
          <w14:ligatures w14:val="none"/>
        </w:rPr>
        <w:t xml:space="preserve"> due to </w:t>
      </w:r>
      <w:r w:rsidR="000A22C7">
        <w:rPr>
          <w:rFonts w:ascii="Times New Roman" w:eastAsia="Times New Roman" w:hAnsi="Times New Roman" w:cs="Times New Roman"/>
          <w:color w:val="000000"/>
          <w:kern w:val="0"/>
          <w14:ligatures w14:val="none"/>
        </w:rPr>
        <w:t xml:space="preserve">weather conditions or </w:t>
      </w:r>
      <w:r w:rsidRPr="00326531">
        <w:rPr>
          <w:rFonts w:ascii="Times New Roman" w:eastAsia="Times New Roman" w:hAnsi="Times New Roman" w:cs="Times New Roman"/>
          <w:color w:val="000000"/>
          <w:kern w:val="0"/>
          <w14:ligatures w14:val="none"/>
        </w:rPr>
        <w:t>an emergency, all classes will be canceled, and non-essential personnel</w:t>
      </w:r>
      <w:r>
        <w:rPr>
          <w:rFonts w:ascii="Times New Roman" w:eastAsia="Times New Roman" w:hAnsi="Times New Roman" w:cs="Times New Roman"/>
          <w:color w:val="000000"/>
          <w:kern w:val="0"/>
          <w14:ligatures w14:val="none"/>
        </w:rPr>
        <w:t xml:space="preserve"> </w:t>
      </w:r>
      <w:r w:rsidRPr="00326531">
        <w:rPr>
          <w:rFonts w:ascii="Times New Roman" w:eastAsia="Times New Roman" w:hAnsi="Times New Roman" w:cs="Times New Roman"/>
          <w:color w:val="000000"/>
          <w:kern w:val="0"/>
          <w14:ligatures w14:val="none"/>
        </w:rPr>
        <w:t>will not be expected to work.</w:t>
      </w:r>
      <w:r w:rsidR="008C0A88">
        <w:rPr>
          <w:rFonts w:ascii="Times New Roman" w:eastAsia="Times New Roman" w:hAnsi="Times New Roman" w:cs="Times New Roman"/>
          <w:color w:val="000000"/>
          <w:kern w:val="0"/>
          <w14:ligatures w14:val="none"/>
        </w:rPr>
        <w:t xml:space="preserve"> This policy herein describes the university in a state of modified operations, not university closure. </w:t>
      </w:r>
    </w:p>
    <w:p w:rsidR="000A22C7" w:rsidRPr="006B44F6" w:rsidRDefault="000A22C7" w:rsidP="00326531">
      <w:pPr>
        <w:rPr>
          <w:rFonts w:ascii="Times New Roman" w:eastAsia="Times New Roman" w:hAnsi="Times New Roman" w:cs="Times New Roman"/>
          <w:color w:val="000000"/>
          <w:kern w:val="0"/>
          <w14:ligatures w14:val="none"/>
        </w:rPr>
      </w:pPr>
    </w:p>
    <w:p w:rsidR="00A12F4E"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Scope:</w:t>
      </w:r>
      <w:r w:rsidRPr="006B44F6">
        <w:rPr>
          <w:rFonts w:ascii="Times New Roman" w:eastAsia="Times New Roman" w:hAnsi="Times New Roman" w:cs="Times New Roman"/>
          <w:color w:val="000000"/>
          <w:kern w:val="0"/>
          <w14:ligatures w14:val="none"/>
        </w:rPr>
        <w:br/>
        <w:t xml:space="preserve">This policy applies to all students, faculty, and staff, covering instances when inclement weather (such as snowstorms, hurricanes, extreme heat, flooding, etc.) </w:t>
      </w:r>
      <w:r w:rsidR="00845D92" w:rsidRPr="006B44F6">
        <w:rPr>
          <w:rFonts w:ascii="Times New Roman" w:eastAsia="Times New Roman" w:hAnsi="Times New Roman" w:cs="Times New Roman"/>
          <w:color w:val="000000"/>
          <w:kern w:val="0"/>
          <w14:ligatures w14:val="none"/>
        </w:rPr>
        <w:t xml:space="preserve">or other emergency </w:t>
      </w:r>
      <w:r w:rsidRPr="006B44F6">
        <w:rPr>
          <w:rFonts w:ascii="Times New Roman" w:eastAsia="Times New Roman" w:hAnsi="Times New Roman" w:cs="Times New Roman"/>
          <w:color w:val="000000"/>
          <w:kern w:val="0"/>
          <w14:ligatures w14:val="none"/>
        </w:rPr>
        <w:t xml:space="preserve">forces the university to </w:t>
      </w:r>
      <w:r w:rsidR="00845D92" w:rsidRPr="006B44F6">
        <w:rPr>
          <w:rFonts w:ascii="Times New Roman" w:eastAsia="Times New Roman" w:hAnsi="Times New Roman" w:cs="Times New Roman"/>
          <w:color w:val="000000"/>
          <w:kern w:val="0"/>
          <w14:ligatures w14:val="none"/>
        </w:rPr>
        <w:t xml:space="preserve">modify or </w:t>
      </w:r>
      <w:r w:rsidRPr="006B44F6">
        <w:rPr>
          <w:rFonts w:ascii="Times New Roman" w:eastAsia="Times New Roman" w:hAnsi="Times New Roman" w:cs="Times New Roman"/>
          <w:color w:val="000000"/>
          <w:kern w:val="0"/>
          <w14:ligatures w14:val="none"/>
        </w:rPr>
        <w:t>delay operations.</w:t>
      </w:r>
      <w:r w:rsidR="0006697A">
        <w:rPr>
          <w:rFonts w:ascii="Times New Roman" w:eastAsia="Times New Roman" w:hAnsi="Times New Roman" w:cs="Times New Roman"/>
          <w:color w:val="000000"/>
          <w:kern w:val="0"/>
          <w14:ligatures w14:val="none"/>
        </w:rPr>
        <w:t xml:space="preserve"> This policy is implemented at the university level and applies to the institution as a whole and does not apply to individual cases. </w:t>
      </w:r>
    </w:p>
    <w:p w:rsidR="003C4399" w:rsidRPr="0006697A" w:rsidRDefault="003C4399" w:rsidP="003C4399">
      <w:pPr>
        <w:pStyle w:val="p1"/>
        <w:rPr>
          <w:rFonts w:ascii="Times New Roman" w:hAnsi="Times New Roman" w:cs="Times New Roman"/>
          <w:b/>
          <w:bCs/>
          <w:sz w:val="24"/>
          <w:szCs w:val="24"/>
        </w:rPr>
      </w:pPr>
      <w:r w:rsidRPr="00326531">
        <w:rPr>
          <w:rFonts w:ascii="Times New Roman" w:hAnsi="Times New Roman" w:cs="Times New Roman"/>
          <w:b/>
          <w:bCs/>
          <w:sz w:val="24"/>
          <w:szCs w:val="24"/>
        </w:rPr>
        <w:t>Associated Policies/Regulations</w:t>
      </w:r>
      <w:r w:rsidRPr="0006697A">
        <w:rPr>
          <w:rFonts w:ascii="Times New Roman" w:hAnsi="Times New Roman" w:cs="Times New Roman"/>
          <w:b/>
          <w:bCs/>
          <w:sz w:val="24"/>
          <w:szCs w:val="24"/>
        </w:rPr>
        <w:t>:</w:t>
      </w:r>
    </w:p>
    <w:p w:rsidR="003C4399" w:rsidRPr="00326531" w:rsidRDefault="003C4399" w:rsidP="00326531">
      <w:pPr>
        <w:pStyle w:val="p1"/>
        <w:rPr>
          <w:rFonts w:ascii="Times New Roman" w:hAnsi="Times New Roman" w:cs="Times New Roman"/>
          <w:sz w:val="24"/>
          <w:szCs w:val="24"/>
        </w:rPr>
      </w:pPr>
      <w:r w:rsidRPr="00326531">
        <w:rPr>
          <w:rFonts w:ascii="Times New Roman" w:hAnsi="Times New Roman" w:cs="Times New Roman"/>
          <w:sz w:val="24"/>
          <w:szCs w:val="24"/>
        </w:rPr>
        <w:t xml:space="preserve">University System of Georgia’s </w:t>
      </w:r>
      <w:hyperlink r:id="rId8" w:history="1">
        <w:r w:rsidRPr="00326531">
          <w:rPr>
            <w:rStyle w:val="Hyperlink"/>
          </w:rPr>
          <w:t>Human Resources Administrative Manual</w:t>
        </w:r>
        <w:r w:rsidR="0006697A" w:rsidRPr="0006697A">
          <w:rPr>
            <w:rStyle w:val="Hyperlink"/>
            <w:rFonts w:ascii="Times New Roman" w:hAnsi="Times New Roman" w:cs="Times New Roman"/>
            <w:sz w:val="24"/>
            <w:szCs w:val="24"/>
          </w:rPr>
          <w:t>;</w:t>
        </w:r>
        <w:r w:rsidR="0006697A" w:rsidRPr="00326531">
          <w:rPr>
            <w:rStyle w:val="Hyperlink"/>
          </w:rPr>
          <w:t xml:space="preserve"> </w:t>
        </w:r>
        <w:r w:rsidRPr="00326531">
          <w:rPr>
            <w:rStyle w:val="Hyperlink"/>
            <w:i/>
            <w:iCs/>
          </w:rPr>
          <w:t>Time Away From Work: Inclement Weather Or Other Emergencies</w:t>
        </w:r>
      </w:hyperlink>
    </w:p>
    <w:p w:rsidR="003C4399" w:rsidRPr="00326531" w:rsidRDefault="003C4399" w:rsidP="003C4399">
      <w:pPr>
        <w:pStyle w:val="p1"/>
        <w:rPr>
          <w:rFonts w:ascii="Times New Roman" w:hAnsi="Times New Roman" w:cs="Times New Roman"/>
          <w:sz w:val="24"/>
          <w:szCs w:val="24"/>
        </w:rPr>
      </w:pPr>
    </w:p>
    <w:p w:rsidR="009D2628" w:rsidRPr="00326531" w:rsidRDefault="009D2628" w:rsidP="00A12F4E">
      <w:pPr>
        <w:spacing w:before="100" w:beforeAutospacing="1" w:after="100" w:afterAutospacing="1"/>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Definitions and Terms:</w:t>
      </w:r>
    </w:p>
    <w:p w:rsidR="009D2628" w:rsidRPr="006B44F6" w:rsidRDefault="009D2628" w:rsidP="009A5A6C">
      <w:pPr>
        <w:rPr>
          <w:rFonts w:ascii="Times New Roman" w:eastAsia="Times New Roman" w:hAnsi="Times New Roman" w:cs="Times New Roman"/>
          <w:kern w:val="0"/>
          <w14:ligatures w14:val="none"/>
        </w:rPr>
      </w:pPr>
      <w:r w:rsidRPr="00326531">
        <w:rPr>
          <w:rFonts w:ascii="Times New Roman" w:eastAsia="Times New Roman" w:hAnsi="Times New Roman" w:cs="Times New Roman"/>
          <w:i/>
          <w:iCs/>
          <w:color w:val="000000"/>
          <w:kern w:val="0"/>
          <w14:ligatures w14:val="none"/>
        </w:rPr>
        <w:t>Inclement weather:</w:t>
      </w:r>
      <w:r w:rsidR="009A5A6C" w:rsidRPr="006B44F6">
        <w:rPr>
          <w:rFonts w:ascii="Times New Roman" w:eastAsia="Times New Roman" w:hAnsi="Times New Roman" w:cs="Times New Roman"/>
          <w:color w:val="000000"/>
          <w:kern w:val="0"/>
          <w14:ligatures w14:val="none"/>
        </w:rPr>
        <w:t xml:space="preserve">  </w:t>
      </w:r>
      <w:r w:rsidR="009A5A6C" w:rsidRPr="006B44F6">
        <w:rPr>
          <w:rFonts w:ascii="Times New Roman" w:eastAsia="Times New Roman" w:hAnsi="Times New Roman" w:cs="Times New Roman"/>
          <w:kern w:val="0"/>
          <w14:ligatures w14:val="none"/>
        </w:rPr>
        <w:t>Inclement weather is a term used to describe harsh weather conditions that are dangerous or undesirable.  Examples of inclement weather can include blizzards, floods, hurricanes, hail, high winds, snow, and extreme temperatures. Inclement weather is often accompanied by conditions that make it unsafe or unreasonable for work or travel to campus.</w:t>
      </w:r>
    </w:p>
    <w:p w:rsidR="009A5A6C" w:rsidRPr="00326531" w:rsidRDefault="009A5A6C" w:rsidP="00326531">
      <w:pPr>
        <w:rPr>
          <w:rFonts w:ascii="Times New Roman" w:eastAsia="Times New Roman" w:hAnsi="Times New Roman" w:cs="Times New Roman"/>
          <w:kern w:val="0"/>
          <w14:ligatures w14:val="none"/>
        </w:rPr>
      </w:pPr>
    </w:p>
    <w:p w:rsidR="009A5A6C" w:rsidRPr="00326531" w:rsidRDefault="009D2628" w:rsidP="009A5A6C">
      <w:pPr>
        <w:pStyle w:val="p1"/>
        <w:rPr>
          <w:rFonts w:ascii="Times New Roman" w:hAnsi="Times New Roman" w:cs="Times New Roman"/>
          <w:sz w:val="24"/>
          <w:szCs w:val="24"/>
        </w:rPr>
      </w:pPr>
      <w:r w:rsidRPr="00326531">
        <w:rPr>
          <w:rFonts w:ascii="Times New Roman" w:hAnsi="Times New Roman" w:cs="Times New Roman"/>
          <w:i/>
          <w:iCs/>
          <w:sz w:val="24"/>
          <w:szCs w:val="24"/>
        </w:rPr>
        <w:t>Emergency:</w:t>
      </w:r>
      <w:r w:rsidR="009A5A6C" w:rsidRPr="00326531">
        <w:rPr>
          <w:rFonts w:ascii="Times New Roman" w:hAnsi="Times New Roman" w:cs="Times New Roman"/>
          <w:sz w:val="24"/>
          <w:szCs w:val="24"/>
        </w:rPr>
        <w:t xml:space="preserve"> a situation that may place the health or safety of students, employees, or citizens</w:t>
      </w:r>
    </w:p>
    <w:p w:rsidR="009D2628" w:rsidRPr="006B44F6" w:rsidRDefault="009A5A6C" w:rsidP="009A5A6C">
      <w:pPr>
        <w:pStyle w:val="p1"/>
        <w:rPr>
          <w:rFonts w:ascii="Times New Roman" w:hAnsi="Times New Roman" w:cs="Times New Roman"/>
          <w:sz w:val="24"/>
          <w:szCs w:val="24"/>
        </w:rPr>
      </w:pPr>
      <w:r w:rsidRPr="00326531">
        <w:rPr>
          <w:rFonts w:ascii="Times New Roman" w:hAnsi="Times New Roman" w:cs="Times New Roman"/>
          <w:sz w:val="24"/>
          <w:szCs w:val="24"/>
        </w:rPr>
        <w:t>at risk requiring immediate action, or conditions or events that prevent the performance of regular</w:t>
      </w:r>
      <w:r w:rsidRPr="006B44F6">
        <w:rPr>
          <w:rFonts w:ascii="Times New Roman" w:hAnsi="Times New Roman" w:cs="Times New Roman"/>
          <w:sz w:val="24"/>
          <w:szCs w:val="24"/>
        </w:rPr>
        <w:t xml:space="preserve"> university</w:t>
      </w:r>
      <w:r w:rsidRPr="00326531">
        <w:rPr>
          <w:rFonts w:ascii="Times New Roman" w:hAnsi="Times New Roman" w:cs="Times New Roman"/>
          <w:sz w:val="24"/>
          <w:szCs w:val="24"/>
        </w:rPr>
        <w:t xml:space="preserve"> operations.</w:t>
      </w:r>
    </w:p>
    <w:p w:rsidR="009A5A6C" w:rsidRPr="006B44F6" w:rsidRDefault="009A5A6C" w:rsidP="00326531">
      <w:pPr>
        <w:pStyle w:val="p1"/>
        <w:rPr>
          <w:rFonts w:ascii="Times New Roman" w:hAnsi="Times New Roman" w:cs="Times New Roman"/>
        </w:rPr>
      </w:pPr>
    </w:p>
    <w:p w:rsidR="009A5A6C" w:rsidRPr="00326531" w:rsidRDefault="009D2628" w:rsidP="009A5A6C">
      <w:pPr>
        <w:pStyle w:val="p1"/>
        <w:rPr>
          <w:rFonts w:ascii="Times New Roman" w:hAnsi="Times New Roman" w:cs="Times New Roman"/>
          <w:sz w:val="24"/>
          <w:szCs w:val="24"/>
        </w:rPr>
      </w:pPr>
      <w:r w:rsidRPr="00326531">
        <w:rPr>
          <w:rFonts w:ascii="Times New Roman" w:hAnsi="Times New Roman" w:cs="Times New Roman"/>
          <w:i/>
          <w:iCs/>
          <w:sz w:val="24"/>
          <w:szCs w:val="24"/>
        </w:rPr>
        <w:t>Modified Operations</w:t>
      </w:r>
      <w:r w:rsidR="009A5A6C" w:rsidRPr="00326531">
        <w:rPr>
          <w:rFonts w:ascii="Times New Roman" w:hAnsi="Times New Roman" w:cs="Times New Roman"/>
          <w:i/>
          <w:iCs/>
          <w:sz w:val="24"/>
          <w:szCs w:val="24"/>
        </w:rPr>
        <w:t>:</w:t>
      </w:r>
      <w:r w:rsidR="009A5A6C" w:rsidRPr="00326531">
        <w:rPr>
          <w:rFonts w:ascii="Times New Roman" w:hAnsi="Times New Roman" w:cs="Times New Roman"/>
          <w:sz w:val="24"/>
          <w:szCs w:val="24"/>
        </w:rPr>
        <w:t xml:space="preserve"> Temporary changes to university operations in response to an emergency</w:t>
      </w:r>
    </w:p>
    <w:p w:rsidR="009D2628" w:rsidRPr="006B44F6" w:rsidRDefault="009A5A6C" w:rsidP="00326531">
      <w:pPr>
        <w:pStyle w:val="p1"/>
        <w:rPr>
          <w:rFonts w:ascii="Times New Roman" w:hAnsi="Times New Roman" w:cs="Times New Roman"/>
        </w:rPr>
      </w:pPr>
      <w:r w:rsidRPr="00326531">
        <w:rPr>
          <w:rFonts w:ascii="Times New Roman" w:hAnsi="Times New Roman" w:cs="Times New Roman"/>
          <w:sz w:val="24"/>
          <w:szCs w:val="24"/>
        </w:rPr>
        <w:t>which may include early closure, delayed opening or a shift to remote work</w:t>
      </w:r>
    </w:p>
    <w:p w:rsidR="009A5A6C" w:rsidRPr="006B44F6" w:rsidRDefault="009A5A6C" w:rsidP="00326531">
      <w:pPr>
        <w:pStyle w:val="p1"/>
        <w:rPr>
          <w:rFonts w:ascii="Times New Roman" w:hAnsi="Times New Roman" w:cs="Times New Roman"/>
        </w:rPr>
      </w:pPr>
    </w:p>
    <w:p w:rsidR="003C4399" w:rsidRPr="00326531" w:rsidRDefault="003C4399" w:rsidP="003C4399">
      <w:pPr>
        <w:pStyle w:val="p1"/>
        <w:rPr>
          <w:rFonts w:ascii="Times New Roman" w:hAnsi="Times New Roman" w:cs="Times New Roman"/>
          <w:sz w:val="24"/>
          <w:szCs w:val="24"/>
        </w:rPr>
      </w:pPr>
      <w:r w:rsidRPr="003C4399">
        <w:rPr>
          <w:rFonts w:ascii="Times New Roman" w:hAnsi="Times New Roman" w:cs="Times New Roman"/>
          <w:i/>
          <w:iCs/>
          <w:sz w:val="24"/>
          <w:szCs w:val="24"/>
        </w:rPr>
        <w:t xml:space="preserve">Essential Personnel: </w:t>
      </w:r>
      <w:r w:rsidRPr="00326531">
        <w:rPr>
          <w:rFonts w:ascii="Times New Roman" w:hAnsi="Times New Roman" w:cs="Times New Roman"/>
          <w:sz w:val="24"/>
          <w:szCs w:val="24"/>
        </w:rPr>
        <w:t>Faculty and staff who must report to their designated work location to</w:t>
      </w:r>
    </w:p>
    <w:p w:rsidR="003C4399" w:rsidRPr="00326531" w:rsidRDefault="003C4399" w:rsidP="003C4399">
      <w:pPr>
        <w:pStyle w:val="p1"/>
        <w:rPr>
          <w:rFonts w:ascii="Times New Roman" w:hAnsi="Times New Roman" w:cs="Times New Roman"/>
          <w:sz w:val="24"/>
          <w:szCs w:val="24"/>
        </w:rPr>
      </w:pPr>
      <w:r w:rsidRPr="00326531">
        <w:rPr>
          <w:rFonts w:ascii="Times New Roman" w:hAnsi="Times New Roman" w:cs="Times New Roman"/>
          <w:sz w:val="24"/>
          <w:szCs w:val="24"/>
        </w:rPr>
        <w:t>ensure the operation of essential functions or departments during an emergency or when the</w:t>
      </w:r>
    </w:p>
    <w:p w:rsidR="003C4399" w:rsidRPr="00326531" w:rsidRDefault="003C4399" w:rsidP="003C4399">
      <w:pPr>
        <w:pStyle w:val="p1"/>
        <w:rPr>
          <w:rFonts w:ascii="Times New Roman" w:hAnsi="Times New Roman" w:cs="Times New Roman"/>
          <w:sz w:val="24"/>
          <w:szCs w:val="24"/>
        </w:rPr>
      </w:pPr>
      <w:r w:rsidRPr="00326531">
        <w:rPr>
          <w:rFonts w:ascii="Times New Roman" w:hAnsi="Times New Roman" w:cs="Times New Roman"/>
          <w:sz w:val="24"/>
          <w:szCs w:val="24"/>
        </w:rPr>
        <w:t>institution has suspended operations</w:t>
      </w:r>
      <w:r w:rsidRPr="00326531">
        <w:rPr>
          <w:rFonts w:ascii="Times New Roman" w:hAnsi="Times New Roman" w:cs="Times New Roman"/>
          <w:b/>
          <w:bCs/>
          <w:sz w:val="24"/>
          <w:szCs w:val="24"/>
        </w:rPr>
        <w:t xml:space="preserve">. </w:t>
      </w:r>
      <w:r w:rsidRPr="00326531">
        <w:rPr>
          <w:rFonts w:ascii="Times New Roman" w:hAnsi="Times New Roman" w:cs="Times New Roman"/>
          <w:sz w:val="24"/>
          <w:szCs w:val="24"/>
        </w:rPr>
        <w:t>Departments or positions that are considered essential are</w:t>
      </w:r>
    </w:p>
    <w:p w:rsidR="003C4399" w:rsidRPr="00326531" w:rsidRDefault="003C4399" w:rsidP="009A5A6C">
      <w:pPr>
        <w:pStyle w:val="p1"/>
        <w:rPr>
          <w:rFonts w:ascii="Times New Roman" w:hAnsi="Times New Roman" w:cs="Times New Roman"/>
          <w:sz w:val="24"/>
          <w:szCs w:val="24"/>
        </w:rPr>
      </w:pPr>
      <w:r w:rsidRPr="00326531">
        <w:rPr>
          <w:rFonts w:ascii="Times New Roman" w:hAnsi="Times New Roman" w:cs="Times New Roman"/>
          <w:sz w:val="24"/>
          <w:szCs w:val="24"/>
        </w:rPr>
        <w:t>designated by the appropriate Cabinet member, Vice President, Vice Provost, or Academic Dea</w:t>
      </w:r>
      <w:r>
        <w:rPr>
          <w:rFonts w:ascii="Times New Roman" w:hAnsi="Times New Roman" w:cs="Times New Roman"/>
          <w:sz w:val="24"/>
          <w:szCs w:val="24"/>
        </w:rPr>
        <w:t>n.</w:t>
      </w:r>
    </w:p>
    <w:p w:rsidR="003C4399" w:rsidRDefault="003C4399" w:rsidP="009A5A6C">
      <w:pPr>
        <w:pStyle w:val="p1"/>
        <w:rPr>
          <w:rFonts w:ascii="Times New Roman" w:hAnsi="Times New Roman" w:cs="Times New Roman"/>
          <w:i/>
          <w:iCs/>
          <w:sz w:val="24"/>
          <w:szCs w:val="24"/>
        </w:rPr>
      </w:pPr>
    </w:p>
    <w:p w:rsidR="009D2628" w:rsidRPr="003C4399" w:rsidRDefault="009D2628" w:rsidP="00326531">
      <w:pPr>
        <w:pStyle w:val="p1"/>
        <w:rPr>
          <w:rFonts w:ascii="Times New Roman" w:hAnsi="Times New Roman" w:cs="Times New Roman"/>
        </w:rPr>
      </w:pPr>
      <w:r w:rsidRPr="00326531">
        <w:rPr>
          <w:rFonts w:ascii="Times New Roman" w:hAnsi="Times New Roman" w:cs="Times New Roman"/>
          <w:i/>
          <w:iCs/>
          <w:sz w:val="24"/>
          <w:szCs w:val="24"/>
        </w:rPr>
        <w:t>Non-essential Personnel:</w:t>
      </w:r>
      <w:r w:rsidR="009A5A6C" w:rsidRPr="00326531">
        <w:rPr>
          <w:rStyle w:val="Heading2Char"/>
          <w:rFonts w:ascii="Times New Roman" w:hAnsi="Times New Roman" w:cs="Times New Roman"/>
          <w:b/>
          <w:bCs/>
          <w:sz w:val="24"/>
          <w:szCs w:val="24"/>
        </w:rPr>
        <w:t xml:space="preserve"> </w:t>
      </w:r>
      <w:r w:rsidR="009A5A6C" w:rsidRPr="00326531">
        <w:rPr>
          <w:rStyle w:val="apple-converted-space"/>
          <w:rFonts w:ascii="Times New Roman" w:eastAsiaTheme="majorEastAsia" w:hAnsi="Times New Roman" w:cs="Times New Roman"/>
          <w:b/>
          <w:bCs/>
          <w:sz w:val="24"/>
          <w:szCs w:val="24"/>
        </w:rPr>
        <w:t> </w:t>
      </w:r>
      <w:r w:rsidR="009A5A6C" w:rsidRPr="00326531">
        <w:rPr>
          <w:rFonts w:ascii="Times New Roman" w:hAnsi="Times New Roman" w:cs="Times New Roman"/>
          <w:sz w:val="24"/>
          <w:szCs w:val="24"/>
        </w:rPr>
        <w:t>Employees not expected to report to campus during emergencies.</w:t>
      </w:r>
    </w:p>
    <w:p w:rsidR="009D2628" w:rsidRPr="00326531" w:rsidRDefault="009A5A6C" w:rsidP="00A12F4E">
      <w:pPr>
        <w:spacing w:before="100" w:beforeAutospacing="1" w:after="100" w:afterAutospacing="1"/>
        <w:rPr>
          <w:rFonts w:ascii="Times New Roman" w:eastAsia="Times New Roman" w:hAnsi="Times New Roman" w:cs="Times New Roman"/>
          <w:i/>
          <w:iCs/>
          <w:color w:val="000000"/>
          <w:kern w:val="0"/>
          <w14:ligatures w14:val="none"/>
        </w:rPr>
      </w:pPr>
      <w:r w:rsidRPr="00326531">
        <w:rPr>
          <w:rFonts w:ascii="Times New Roman" w:eastAsia="Times New Roman" w:hAnsi="Times New Roman" w:cs="Times New Roman"/>
          <w:i/>
          <w:iCs/>
          <w:color w:val="000000"/>
          <w:kern w:val="0"/>
          <w14:ligatures w14:val="none"/>
        </w:rPr>
        <w:t>Synchronous and Asynchronous Learning:</w:t>
      </w:r>
      <w:r w:rsidRPr="006B44F6">
        <w:rPr>
          <w:rFonts w:ascii="Times New Roman" w:eastAsia="Times New Roman" w:hAnsi="Times New Roman" w:cs="Times New Roman"/>
          <w:i/>
          <w:iCs/>
          <w:color w:val="000000"/>
          <w:kern w:val="0"/>
          <w14:ligatures w14:val="none"/>
        </w:rPr>
        <w:t xml:space="preserve"> </w:t>
      </w:r>
      <w:r w:rsidRPr="00326531">
        <w:rPr>
          <w:rFonts w:ascii="Times New Roman" w:hAnsi="Times New Roman" w:cs="Times New Roman"/>
          <w:color w:val="001D35"/>
        </w:rPr>
        <w:t>Synchronous learning is</w:t>
      </w:r>
      <w:r w:rsidRPr="00326531">
        <w:rPr>
          <w:rStyle w:val="apple-converted-space"/>
          <w:rFonts w:ascii="Times New Roman" w:hAnsi="Times New Roman" w:cs="Times New Roman"/>
          <w:color w:val="001D35"/>
        </w:rPr>
        <w:t> </w:t>
      </w:r>
      <w:r w:rsidRPr="00326531">
        <w:rPr>
          <w:rFonts w:ascii="Times New Roman" w:hAnsi="Times New Roman" w:cs="Times New Roman"/>
          <w:color w:val="001D35"/>
        </w:rPr>
        <w:t>when students and instructors learn and interact together in real</w:t>
      </w:r>
      <w:r w:rsidR="006B44F6" w:rsidRPr="00326531">
        <w:rPr>
          <w:rFonts w:ascii="Times New Roman" w:hAnsi="Times New Roman" w:cs="Times New Roman"/>
          <w:color w:val="001D35"/>
        </w:rPr>
        <w:t>-</w:t>
      </w:r>
      <w:r w:rsidRPr="00326531">
        <w:rPr>
          <w:rFonts w:ascii="Times New Roman" w:hAnsi="Times New Roman" w:cs="Times New Roman"/>
          <w:color w:val="001D35"/>
        </w:rPr>
        <w:t>time, even if they're in different locations.</w:t>
      </w:r>
      <w:r w:rsidRPr="00326531">
        <w:rPr>
          <w:rStyle w:val="apple-converted-space"/>
          <w:rFonts w:ascii="Times New Roman" w:hAnsi="Times New Roman" w:cs="Times New Roman"/>
          <w:color w:val="001D35"/>
        </w:rPr>
        <w:t> </w:t>
      </w:r>
      <w:r w:rsidRPr="00326531">
        <w:rPr>
          <w:rFonts w:ascii="Times New Roman" w:hAnsi="Times New Roman" w:cs="Times New Roman"/>
          <w:color w:val="001D35"/>
        </w:rPr>
        <w:t>This can happen in person or online.</w:t>
      </w:r>
      <w:r w:rsidRPr="00326531">
        <w:rPr>
          <w:rStyle w:val="uv3um"/>
          <w:rFonts w:ascii="Times New Roman" w:hAnsi="Times New Roman" w:cs="Times New Roman"/>
          <w:color w:val="001D35"/>
        </w:rPr>
        <w:t> </w:t>
      </w:r>
      <w:r w:rsidR="006B44F6" w:rsidRPr="00326531">
        <w:rPr>
          <w:rStyle w:val="Emphasis"/>
          <w:rFonts w:ascii="Times New Roman" w:hAnsi="Times New Roman" w:cs="Times New Roman"/>
          <w:i w:val="0"/>
          <w:iCs w:val="0"/>
          <w:color w:val="000000" w:themeColor="text1"/>
        </w:rPr>
        <w:t>Asynchronous learning</w:t>
      </w:r>
      <w:r w:rsidR="006B44F6" w:rsidRPr="00326531">
        <w:rPr>
          <w:rFonts w:ascii="Times New Roman" w:hAnsi="Times New Roman" w:cs="Times New Roman"/>
          <w:color w:val="000000" w:themeColor="text1"/>
          <w:shd w:val="clear" w:color="auto" w:fill="FFFFFF"/>
        </w:rPr>
        <w:t xml:space="preserve"> </w:t>
      </w:r>
      <w:r w:rsidR="006B44F6" w:rsidRPr="00326531">
        <w:rPr>
          <w:rStyle w:val="Emphasis"/>
          <w:rFonts w:ascii="Times New Roman" w:hAnsi="Times New Roman" w:cs="Times New Roman"/>
          <w:i w:val="0"/>
          <w:iCs w:val="0"/>
          <w:color w:val="000000" w:themeColor="text1"/>
        </w:rPr>
        <w:t>describes a situation in which instruction and learning do not necessarily occur in the same place or at the same time</w:t>
      </w:r>
      <w:r w:rsidR="006B44F6" w:rsidRPr="00326531">
        <w:rPr>
          <w:rFonts w:ascii="Times New Roman" w:hAnsi="Times New Roman" w:cs="Times New Roman"/>
          <w:color w:val="000000" w:themeColor="text1"/>
          <w:shd w:val="clear" w:color="auto" w:fill="FFFFFF"/>
        </w:rPr>
        <w:t>.</w:t>
      </w: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BCDF3FF">
          <v:rect id="_x0000_i1025" alt="" style="width:468pt;height:.05pt;mso-width-percent:0;mso-height-percent:0;mso-width-percent:0;mso-height-percent:0" o:hralign="center" o:hrstd="t" o:hr="t" fillcolor="#a0a0a0" stroked="f"/>
        </w:pict>
      </w:r>
    </w:p>
    <w:p w:rsidR="00A12F4E" w:rsidRPr="00326531"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1. </w:t>
      </w:r>
      <w:r w:rsidR="00845D92" w:rsidRPr="00326531">
        <w:rPr>
          <w:rFonts w:ascii="Times New Roman" w:eastAsia="Times New Roman" w:hAnsi="Times New Roman" w:cs="Times New Roman"/>
          <w:b/>
          <w:bCs/>
          <w:color w:val="000000"/>
          <w:kern w:val="0"/>
          <w14:ligatures w14:val="none"/>
        </w:rPr>
        <w:t>Modified</w:t>
      </w:r>
      <w:r w:rsidRPr="00326531">
        <w:rPr>
          <w:rFonts w:ascii="Times New Roman" w:eastAsia="Times New Roman" w:hAnsi="Times New Roman" w:cs="Times New Roman"/>
          <w:b/>
          <w:bCs/>
          <w:color w:val="000000"/>
          <w:kern w:val="0"/>
          <w14:ligatures w14:val="none"/>
        </w:rPr>
        <w:t xml:space="preserve"> or Delay</w:t>
      </w:r>
      <w:r w:rsidR="00845D92" w:rsidRPr="00326531">
        <w:rPr>
          <w:rFonts w:ascii="Times New Roman" w:eastAsia="Times New Roman" w:hAnsi="Times New Roman" w:cs="Times New Roman"/>
          <w:b/>
          <w:bCs/>
          <w:color w:val="000000"/>
          <w:kern w:val="0"/>
          <w14:ligatures w14:val="none"/>
        </w:rPr>
        <w:t>ed Operations</w:t>
      </w:r>
      <w:r w:rsidRPr="00326531">
        <w:rPr>
          <w:rFonts w:ascii="Times New Roman" w:eastAsia="Times New Roman" w:hAnsi="Times New Roman" w:cs="Times New Roman"/>
          <w:b/>
          <w:bCs/>
          <w:color w:val="000000"/>
          <w:kern w:val="0"/>
          <w14:ligatures w14:val="none"/>
        </w:rPr>
        <w:t>:</w:t>
      </w:r>
    </w:p>
    <w:p w:rsidR="00A12F4E" w:rsidRPr="006B44F6" w:rsidRDefault="00845D92"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Modified operations are temporary changes to university operations in response to</w:t>
      </w:r>
      <w:r w:rsidR="002371B9" w:rsidRPr="006B44F6">
        <w:rPr>
          <w:rFonts w:ascii="Times New Roman" w:eastAsia="Times New Roman" w:hAnsi="Times New Roman" w:cs="Times New Roman"/>
          <w:color w:val="000000"/>
          <w:kern w:val="0"/>
          <w14:ligatures w14:val="none"/>
        </w:rPr>
        <w:t xml:space="preserve"> inclement weather or other</w:t>
      </w:r>
      <w:r w:rsidRPr="006B44F6">
        <w:rPr>
          <w:rFonts w:ascii="Times New Roman" w:eastAsia="Times New Roman" w:hAnsi="Times New Roman" w:cs="Times New Roman"/>
          <w:color w:val="000000"/>
          <w:kern w:val="0"/>
          <w14:ligatures w14:val="none"/>
        </w:rPr>
        <w:t xml:space="preserve"> emergenc</w:t>
      </w:r>
      <w:r w:rsidR="002371B9" w:rsidRPr="006B44F6">
        <w:rPr>
          <w:rFonts w:ascii="Times New Roman" w:eastAsia="Times New Roman" w:hAnsi="Times New Roman" w:cs="Times New Roman"/>
          <w:color w:val="000000"/>
          <w:kern w:val="0"/>
          <w14:ligatures w14:val="none"/>
        </w:rPr>
        <w:t xml:space="preserve">ies which may include early closure, delayed opening, or a shift to remote work and remote learning. </w:t>
      </w:r>
      <w:r w:rsidRPr="006B44F6">
        <w:rPr>
          <w:rFonts w:ascii="Times New Roman" w:eastAsia="Times New Roman" w:hAnsi="Times New Roman" w:cs="Times New Roman"/>
          <w:color w:val="000000"/>
          <w:kern w:val="0"/>
          <w14:ligatures w14:val="none"/>
        </w:rPr>
        <w:t xml:space="preserve"> </w:t>
      </w:r>
      <w:r w:rsidR="00A12F4E" w:rsidRPr="006B44F6">
        <w:rPr>
          <w:rFonts w:ascii="Times New Roman" w:eastAsia="Times New Roman" w:hAnsi="Times New Roman" w:cs="Times New Roman"/>
          <w:color w:val="000000"/>
          <w:kern w:val="0"/>
          <w14:ligatures w14:val="none"/>
        </w:rPr>
        <w:t xml:space="preserve">In the event of inclement weather </w:t>
      </w:r>
      <w:r w:rsidRPr="006B44F6">
        <w:rPr>
          <w:rFonts w:ascii="Times New Roman" w:eastAsia="Times New Roman" w:hAnsi="Times New Roman" w:cs="Times New Roman"/>
          <w:color w:val="000000"/>
          <w:kern w:val="0"/>
          <w14:ligatures w14:val="none"/>
        </w:rPr>
        <w:t xml:space="preserve">or </w:t>
      </w:r>
      <w:r w:rsidR="002371B9" w:rsidRPr="006B44F6">
        <w:rPr>
          <w:rFonts w:ascii="Times New Roman" w:eastAsia="Times New Roman" w:hAnsi="Times New Roman" w:cs="Times New Roman"/>
          <w:color w:val="000000"/>
          <w:kern w:val="0"/>
          <w14:ligatures w14:val="none"/>
        </w:rPr>
        <w:t xml:space="preserve">an </w:t>
      </w:r>
      <w:r w:rsidRPr="006B44F6">
        <w:rPr>
          <w:rFonts w:ascii="Times New Roman" w:eastAsia="Times New Roman" w:hAnsi="Times New Roman" w:cs="Times New Roman"/>
          <w:color w:val="000000"/>
          <w:kern w:val="0"/>
          <w14:ligatures w14:val="none"/>
        </w:rPr>
        <w:t xml:space="preserve">emergency </w:t>
      </w:r>
      <w:r w:rsidR="00A12F4E" w:rsidRPr="006B44F6">
        <w:rPr>
          <w:rFonts w:ascii="Times New Roman" w:eastAsia="Times New Roman" w:hAnsi="Times New Roman" w:cs="Times New Roman"/>
          <w:color w:val="000000"/>
          <w:kern w:val="0"/>
          <w14:ligatures w14:val="none"/>
        </w:rPr>
        <w:t xml:space="preserve">that requires the university to operate on a </w:t>
      </w:r>
      <w:r w:rsidRPr="006B44F6">
        <w:rPr>
          <w:rFonts w:ascii="Times New Roman" w:eastAsia="Times New Roman" w:hAnsi="Times New Roman" w:cs="Times New Roman"/>
          <w:color w:val="000000"/>
          <w:kern w:val="0"/>
          <w14:ligatures w14:val="none"/>
        </w:rPr>
        <w:t xml:space="preserve">modified </w:t>
      </w:r>
      <w:r w:rsidR="00A12F4E" w:rsidRPr="006B44F6">
        <w:rPr>
          <w:rFonts w:ascii="Times New Roman" w:eastAsia="Times New Roman" w:hAnsi="Times New Roman" w:cs="Times New Roman"/>
          <w:color w:val="000000"/>
          <w:kern w:val="0"/>
          <w14:ligatures w14:val="none"/>
        </w:rPr>
        <w:t>schedule, an official announcement will be made through the following channels:</w:t>
      </w:r>
    </w:p>
    <w:p w:rsidR="00A12F4E" w:rsidRPr="006B44F6" w:rsidRDefault="00A12F4E" w:rsidP="00A12F4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University Website</w:t>
      </w:r>
    </w:p>
    <w:p w:rsidR="00A12F4E" w:rsidRPr="006B44F6" w:rsidRDefault="00FB698E" w:rsidP="00A12F4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GC Alert</w:t>
      </w:r>
      <w:r w:rsidR="00A12F4E" w:rsidRPr="006B44F6">
        <w:rPr>
          <w:rFonts w:ascii="Times New Roman" w:eastAsia="Times New Roman" w:hAnsi="Times New Roman" w:cs="Times New Roman"/>
          <w:b/>
          <w:bCs/>
          <w:color w:val="000000"/>
          <w:kern w:val="0"/>
          <w14:ligatures w14:val="none"/>
        </w:rPr>
        <w:t xml:space="preserve"> (email, text messages, and phone calls)</w:t>
      </w:r>
    </w:p>
    <w:p w:rsidR="00A12F4E" w:rsidRPr="006B44F6" w:rsidRDefault="00A12F4E" w:rsidP="00A12F4E">
      <w:pPr>
        <w:numPr>
          <w:ilvl w:val="0"/>
          <w:numId w:val="1"/>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 xml:space="preserve">University </w:t>
      </w:r>
      <w:r w:rsidR="00FB698E" w:rsidRPr="006B44F6">
        <w:rPr>
          <w:rFonts w:ascii="Times New Roman" w:eastAsia="Times New Roman" w:hAnsi="Times New Roman" w:cs="Times New Roman"/>
          <w:b/>
          <w:bCs/>
          <w:color w:val="000000"/>
          <w:kern w:val="0"/>
          <w14:ligatures w14:val="none"/>
        </w:rPr>
        <w:t>s</w:t>
      </w:r>
      <w:r w:rsidRPr="006B44F6">
        <w:rPr>
          <w:rFonts w:ascii="Times New Roman" w:eastAsia="Times New Roman" w:hAnsi="Times New Roman" w:cs="Times New Roman"/>
          <w:b/>
          <w:bCs/>
          <w:color w:val="000000"/>
          <w:kern w:val="0"/>
          <w14:ligatures w14:val="none"/>
        </w:rPr>
        <w:t xml:space="preserve">ocial </w:t>
      </w:r>
      <w:r w:rsidR="00FB698E" w:rsidRPr="006B44F6">
        <w:rPr>
          <w:rFonts w:ascii="Times New Roman" w:eastAsia="Times New Roman" w:hAnsi="Times New Roman" w:cs="Times New Roman"/>
          <w:b/>
          <w:bCs/>
          <w:color w:val="000000"/>
          <w:kern w:val="0"/>
          <w14:ligatures w14:val="none"/>
        </w:rPr>
        <w:t>m</w:t>
      </w:r>
      <w:r w:rsidRPr="006B44F6">
        <w:rPr>
          <w:rFonts w:ascii="Times New Roman" w:eastAsia="Times New Roman" w:hAnsi="Times New Roman" w:cs="Times New Roman"/>
          <w:b/>
          <w:bCs/>
          <w:color w:val="000000"/>
          <w:kern w:val="0"/>
          <w14:ligatures w14:val="none"/>
        </w:rPr>
        <w:t xml:space="preserve">edia </w:t>
      </w:r>
      <w:r w:rsidR="00FB698E" w:rsidRPr="006B44F6">
        <w:rPr>
          <w:rFonts w:ascii="Times New Roman" w:eastAsia="Times New Roman" w:hAnsi="Times New Roman" w:cs="Times New Roman"/>
          <w:b/>
          <w:bCs/>
          <w:color w:val="000000"/>
          <w:kern w:val="0"/>
          <w14:ligatures w14:val="none"/>
        </w:rPr>
        <w:t>a</w:t>
      </w:r>
      <w:r w:rsidRPr="006B44F6">
        <w:rPr>
          <w:rFonts w:ascii="Times New Roman" w:eastAsia="Times New Roman" w:hAnsi="Times New Roman" w:cs="Times New Roman"/>
          <w:b/>
          <w:bCs/>
          <w:color w:val="000000"/>
          <w:kern w:val="0"/>
          <w14:ligatures w14:val="none"/>
        </w:rPr>
        <w:t>ccounts</w:t>
      </w:r>
    </w:p>
    <w:p w:rsidR="00A12F4E"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Once a decision has been made, updates will be communicated as early as possible to allow students, faculty, and staff to make necessary arrangements.</w:t>
      </w:r>
    </w:p>
    <w:p w:rsidR="000A22C7" w:rsidRDefault="000A22C7" w:rsidP="00A12F4E">
      <w:pPr>
        <w:spacing w:before="100" w:beforeAutospacing="1" w:after="100" w:afterAutospacing="1"/>
        <w:rPr>
          <w:rFonts w:ascii="Times New Roman" w:eastAsia="Times New Roman" w:hAnsi="Times New Roman" w:cs="Times New Roman"/>
          <w:color w:val="000000"/>
          <w:kern w:val="0"/>
          <w14:ligatures w14:val="none"/>
        </w:rPr>
      </w:pPr>
    </w:p>
    <w:p w:rsidR="000A22C7" w:rsidRDefault="000A22C7" w:rsidP="00A12F4E">
      <w:pPr>
        <w:spacing w:before="100" w:beforeAutospacing="1" w:after="100" w:afterAutospacing="1"/>
        <w:rPr>
          <w:rFonts w:ascii="Times New Roman" w:eastAsia="Times New Roman" w:hAnsi="Times New Roman" w:cs="Times New Roman"/>
          <w:color w:val="000000"/>
          <w:kern w:val="0"/>
          <w14:ligatures w14:val="none"/>
        </w:rPr>
      </w:pPr>
    </w:p>
    <w:p w:rsidR="000A22C7" w:rsidRPr="006B44F6" w:rsidRDefault="000A22C7" w:rsidP="00A12F4E">
      <w:pPr>
        <w:spacing w:before="100" w:beforeAutospacing="1" w:after="100" w:afterAutospacing="1"/>
        <w:rPr>
          <w:rFonts w:ascii="Times New Roman" w:eastAsia="Times New Roman" w:hAnsi="Times New Roman" w:cs="Times New Roman"/>
          <w:color w:val="000000"/>
          <w:kern w:val="0"/>
          <w14:ligatures w14:val="none"/>
        </w:rPr>
      </w:pP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6716511B">
          <v:rect id="_x0000_i1026" alt="" style="width:468pt;height:.05pt;mso-width-percent:0;mso-height-percent:0;mso-width-percent:0;mso-height-percent:0" o:hralign="center" o:hrstd="t" o:hr="t" fillcolor="#a0a0a0" stroked="f"/>
        </w:pict>
      </w:r>
    </w:p>
    <w:p w:rsidR="00A12F4E" w:rsidRPr="00326531"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2. Class Continuity and Remote Learning:</w:t>
      </w:r>
    </w:p>
    <w:p w:rsidR="00A12F4E" w:rsidRPr="006B44F6"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When the university is </w:t>
      </w:r>
      <w:r w:rsidR="001027C6" w:rsidRPr="006B44F6">
        <w:rPr>
          <w:rFonts w:ascii="Times New Roman" w:eastAsia="Times New Roman" w:hAnsi="Times New Roman" w:cs="Times New Roman"/>
          <w:color w:val="000000"/>
          <w:kern w:val="0"/>
          <w14:ligatures w14:val="none"/>
        </w:rPr>
        <w:t xml:space="preserve">in modified operations </w:t>
      </w:r>
      <w:r w:rsidRPr="006B44F6">
        <w:rPr>
          <w:rFonts w:ascii="Times New Roman" w:eastAsia="Times New Roman" w:hAnsi="Times New Roman" w:cs="Times New Roman"/>
          <w:color w:val="000000"/>
          <w:kern w:val="0"/>
          <w14:ligatures w14:val="none"/>
        </w:rPr>
        <w:t>due to inclement weather</w:t>
      </w:r>
      <w:r w:rsidR="002371B9" w:rsidRPr="006B44F6">
        <w:rPr>
          <w:rFonts w:ascii="Times New Roman" w:eastAsia="Times New Roman" w:hAnsi="Times New Roman" w:cs="Times New Roman"/>
          <w:color w:val="000000"/>
          <w:kern w:val="0"/>
          <w14:ligatures w14:val="none"/>
        </w:rPr>
        <w:t xml:space="preserve"> or other emergency</w:t>
      </w:r>
      <w:r w:rsidRPr="006B44F6">
        <w:rPr>
          <w:rFonts w:ascii="Times New Roman" w:eastAsia="Times New Roman" w:hAnsi="Times New Roman" w:cs="Times New Roman"/>
          <w:color w:val="000000"/>
          <w:kern w:val="0"/>
          <w14:ligatures w14:val="none"/>
        </w:rPr>
        <w:t xml:space="preserve">, </w:t>
      </w:r>
      <w:r w:rsidR="001027C6" w:rsidRPr="006B44F6">
        <w:rPr>
          <w:rFonts w:ascii="Times New Roman" w:eastAsia="Times New Roman" w:hAnsi="Times New Roman" w:cs="Times New Roman"/>
          <w:color w:val="000000"/>
          <w:kern w:val="0"/>
          <w14:ligatures w14:val="none"/>
        </w:rPr>
        <w:t xml:space="preserve">the USG expects GCSU </w:t>
      </w:r>
      <w:r w:rsidRPr="006B44F6">
        <w:rPr>
          <w:rFonts w:ascii="Times New Roman" w:eastAsia="Times New Roman" w:hAnsi="Times New Roman" w:cs="Times New Roman"/>
          <w:color w:val="000000"/>
          <w:kern w:val="0"/>
          <w14:ligatures w14:val="none"/>
        </w:rPr>
        <w:t>faculty and students to maintain academic continuity</w:t>
      </w:r>
      <w:r w:rsidR="001027C6" w:rsidRPr="006B44F6">
        <w:rPr>
          <w:rFonts w:ascii="Times New Roman" w:eastAsia="Times New Roman" w:hAnsi="Times New Roman" w:cs="Times New Roman"/>
          <w:color w:val="000000"/>
          <w:kern w:val="0"/>
          <w14:ligatures w14:val="none"/>
        </w:rPr>
        <w:t>. GCSU will maintain such academic continuity</w:t>
      </w:r>
      <w:r w:rsidRPr="006B44F6">
        <w:rPr>
          <w:rFonts w:ascii="Times New Roman" w:eastAsia="Times New Roman" w:hAnsi="Times New Roman" w:cs="Times New Roman"/>
          <w:color w:val="000000"/>
          <w:kern w:val="0"/>
          <w14:ligatures w14:val="none"/>
        </w:rPr>
        <w:t xml:space="preserve"> </w:t>
      </w:r>
      <w:r w:rsidR="005C09D3" w:rsidRPr="006B44F6">
        <w:rPr>
          <w:rFonts w:ascii="Times New Roman" w:eastAsia="Times New Roman" w:hAnsi="Times New Roman" w:cs="Times New Roman"/>
          <w:color w:val="000000"/>
          <w:kern w:val="0"/>
          <w14:ligatures w14:val="none"/>
        </w:rPr>
        <w:t>using</w:t>
      </w:r>
      <w:r w:rsidRPr="006B44F6">
        <w:rPr>
          <w:rFonts w:ascii="Times New Roman" w:eastAsia="Times New Roman" w:hAnsi="Times New Roman" w:cs="Times New Roman"/>
          <w:color w:val="000000"/>
          <w:kern w:val="0"/>
          <w14:ligatures w14:val="none"/>
        </w:rPr>
        <w:t xml:space="preserve"> GeorgiaV</w:t>
      </w:r>
      <w:r w:rsidR="00FB698E" w:rsidRPr="006B44F6">
        <w:rPr>
          <w:rFonts w:ascii="Times New Roman" w:eastAsia="Times New Roman" w:hAnsi="Times New Roman" w:cs="Times New Roman"/>
          <w:color w:val="000000"/>
          <w:kern w:val="0"/>
          <w14:ligatures w14:val="none"/>
        </w:rPr>
        <w:t>IEW</w:t>
      </w:r>
      <w:r w:rsidRPr="006B44F6">
        <w:rPr>
          <w:rFonts w:ascii="Times New Roman" w:eastAsia="Times New Roman" w:hAnsi="Times New Roman" w:cs="Times New Roman"/>
          <w:b/>
          <w:bCs/>
          <w:color w:val="000000"/>
          <w:kern w:val="0"/>
          <w14:ligatures w14:val="none"/>
        </w:rPr>
        <w:t xml:space="preserve"> </w:t>
      </w:r>
      <w:r w:rsidRPr="006B44F6">
        <w:rPr>
          <w:rFonts w:ascii="Times New Roman" w:eastAsia="Times New Roman" w:hAnsi="Times New Roman" w:cs="Times New Roman"/>
          <w:color w:val="000000"/>
          <w:kern w:val="0"/>
          <w14:ligatures w14:val="none"/>
        </w:rPr>
        <w:t>(</w:t>
      </w:r>
      <w:r w:rsidR="00FB698E" w:rsidRPr="006B44F6">
        <w:rPr>
          <w:rFonts w:ascii="Times New Roman" w:eastAsia="Times New Roman" w:hAnsi="Times New Roman" w:cs="Times New Roman"/>
          <w:color w:val="000000"/>
          <w:kern w:val="0"/>
          <w14:ligatures w14:val="none"/>
        </w:rPr>
        <w:t xml:space="preserve">GCSU’s </w:t>
      </w:r>
      <w:r w:rsidRPr="006B44F6">
        <w:rPr>
          <w:rFonts w:ascii="Times New Roman" w:eastAsia="Times New Roman" w:hAnsi="Times New Roman" w:cs="Times New Roman"/>
          <w:color w:val="000000"/>
          <w:kern w:val="0"/>
          <w14:ligatures w14:val="none"/>
        </w:rPr>
        <w:t>LMS)</w:t>
      </w:r>
      <w:r w:rsidR="006B44F6">
        <w:rPr>
          <w:rFonts w:ascii="Times New Roman" w:eastAsia="Times New Roman" w:hAnsi="Times New Roman" w:cs="Times New Roman"/>
          <w:color w:val="000000"/>
          <w:kern w:val="0"/>
          <w14:ligatures w14:val="none"/>
        </w:rPr>
        <w:t>,</w:t>
      </w:r>
      <w:r w:rsidRPr="006B44F6">
        <w:rPr>
          <w:rFonts w:ascii="Times New Roman" w:eastAsia="Times New Roman" w:hAnsi="Times New Roman" w:cs="Times New Roman"/>
          <w:color w:val="000000"/>
          <w:kern w:val="0"/>
          <w14:ligatures w14:val="none"/>
        </w:rPr>
        <w:t xml:space="preserve"> </w:t>
      </w:r>
      <w:r w:rsidR="006B44F6">
        <w:rPr>
          <w:rFonts w:ascii="Times New Roman" w:eastAsia="Times New Roman" w:hAnsi="Times New Roman" w:cs="Times New Roman"/>
          <w:color w:val="000000"/>
          <w:kern w:val="0"/>
          <w14:ligatures w14:val="none"/>
        </w:rPr>
        <w:t>most preferably, or other communication and collaboration online platforms such as Teams, Zoom, or Google Meet</w:t>
      </w:r>
      <w:r w:rsidRPr="006B44F6">
        <w:rPr>
          <w:rFonts w:ascii="Times New Roman" w:eastAsia="Times New Roman" w:hAnsi="Times New Roman" w:cs="Times New Roman"/>
          <w:color w:val="000000"/>
          <w:kern w:val="0"/>
          <w14:ligatures w14:val="none"/>
        </w:rPr>
        <w:t xml:space="preserve">. </w:t>
      </w:r>
      <w:del w:id="0" w:author="Jennifer Flory" w:date="2025-03-07T14:52:00Z" w16du:dateUtc="2025-03-07T19:52:00Z">
        <w:r w:rsidR="006B44F6" w:rsidDel="00605000">
          <w:rPr>
            <w:rFonts w:ascii="Times New Roman" w:eastAsia="Times New Roman" w:hAnsi="Times New Roman" w:cs="Times New Roman"/>
            <w:color w:val="000000"/>
            <w:kern w:val="0"/>
            <w14:ligatures w14:val="none"/>
          </w:rPr>
          <w:delText xml:space="preserve">Class continuity can include synchronous learning, as conditions allow, or asynchronous delivery of instruction. </w:delText>
        </w:r>
      </w:del>
      <w:r w:rsidRPr="006B44F6">
        <w:rPr>
          <w:rFonts w:ascii="Times New Roman" w:eastAsia="Times New Roman" w:hAnsi="Times New Roman" w:cs="Times New Roman"/>
          <w:color w:val="000000"/>
          <w:kern w:val="0"/>
          <w14:ligatures w14:val="none"/>
        </w:rPr>
        <w:t>The following guidelines apply</w:t>
      </w:r>
      <w:ins w:id="1" w:author="Jennifer Flory" w:date="2025-03-07T14:52:00Z" w16du:dateUtc="2025-03-07T19:52:00Z">
        <w:r w:rsidR="00605000">
          <w:rPr>
            <w:rFonts w:ascii="Times New Roman" w:eastAsia="Times New Roman" w:hAnsi="Times New Roman" w:cs="Times New Roman"/>
            <w:color w:val="000000"/>
            <w:kern w:val="0"/>
            <w14:ligatures w14:val="none"/>
          </w:rPr>
          <w:t>, as conditions</w:t>
        </w:r>
      </w:ins>
      <w:ins w:id="2" w:author="Jennifer Flory" w:date="2025-03-07T14:53:00Z" w16du:dateUtc="2025-03-07T19:53:00Z">
        <w:r w:rsidR="00605000">
          <w:rPr>
            <w:rFonts w:ascii="Times New Roman" w:eastAsia="Times New Roman" w:hAnsi="Times New Roman" w:cs="Times New Roman"/>
            <w:color w:val="000000"/>
            <w:kern w:val="0"/>
            <w14:ligatures w14:val="none"/>
          </w:rPr>
          <w:t xml:space="preserve"> allow</w:t>
        </w:r>
      </w:ins>
      <w:r w:rsidRPr="006B44F6">
        <w:rPr>
          <w:rFonts w:ascii="Times New Roman" w:eastAsia="Times New Roman" w:hAnsi="Times New Roman" w:cs="Times New Roman"/>
          <w:color w:val="000000"/>
          <w:kern w:val="0"/>
          <w14:ligatures w14:val="none"/>
        </w:rPr>
        <w:t>:</w:t>
      </w:r>
    </w:p>
    <w:p w:rsidR="00A12F4E" w:rsidRPr="006B44F6" w:rsidRDefault="00A12F4E" w:rsidP="00A12F4E">
      <w:pPr>
        <w:spacing w:before="100" w:beforeAutospacing="1" w:after="100" w:afterAutospacing="1"/>
        <w:outlineLvl w:val="3"/>
        <w:rPr>
          <w:rFonts w:ascii="Times New Roman" w:eastAsia="Times New Roman" w:hAnsi="Times New Roman" w:cs="Times New Roman"/>
          <w:b/>
          <w:bCs/>
          <w:color w:val="000000"/>
          <w:kern w:val="0"/>
          <w14:ligatures w14:val="none"/>
        </w:rPr>
      </w:pPr>
      <w:r w:rsidRPr="006B44F6">
        <w:rPr>
          <w:rFonts w:ascii="Times New Roman" w:eastAsia="Times New Roman" w:hAnsi="Times New Roman" w:cs="Times New Roman"/>
          <w:b/>
          <w:bCs/>
          <w:color w:val="000000"/>
          <w:kern w:val="0"/>
          <w14:ligatures w14:val="none"/>
        </w:rPr>
        <w:t>2.1 Faculty Responsibilities:</w:t>
      </w:r>
    </w:p>
    <w:p w:rsidR="00A12F4E" w:rsidRPr="006B44F6" w:rsidRDefault="00A12F4E" w:rsidP="00A12F4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Communication:</w:t>
      </w:r>
      <w:r w:rsidRPr="006B44F6">
        <w:rPr>
          <w:rFonts w:ascii="Times New Roman" w:eastAsia="Times New Roman" w:hAnsi="Times New Roman" w:cs="Times New Roman"/>
          <w:color w:val="000000"/>
          <w:kern w:val="0"/>
          <w14:ligatures w14:val="none"/>
        </w:rPr>
        <w:t xml:space="preserve"> Faculty members should </w:t>
      </w:r>
      <w:del w:id="3" w:author="Jennifer Flory" w:date="2025-03-07T14:54:00Z" w16du:dateUtc="2025-03-07T19:54:00Z">
        <w:r w:rsidRPr="006B44F6" w:rsidDel="00605000">
          <w:rPr>
            <w:rFonts w:ascii="Times New Roman" w:eastAsia="Times New Roman" w:hAnsi="Times New Roman" w:cs="Times New Roman"/>
            <w:color w:val="000000"/>
            <w:kern w:val="0"/>
            <w14:ligatures w14:val="none"/>
          </w:rPr>
          <w:delText xml:space="preserve">immediately </w:delText>
        </w:r>
      </w:del>
      <w:r w:rsidRPr="006B44F6">
        <w:rPr>
          <w:rFonts w:ascii="Times New Roman" w:eastAsia="Times New Roman" w:hAnsi="Times New Roman" w:cs="Times New Roman"/>
          <w:color w:val="000000"/>
          <w:kern w:val="0"/>
          <w14:ligatures w14:val="none"/>
        </w:rPr>
        <w:t xml:space="preserve">notify their students </w:t>
      </w:r>
      <w:del w:id="4" w:author="Jennifer Flory" w:date="2025-03-07T14:53:00Z" w16du:dateUtc="2025-03-07T19:53:00Z">
        <w:r w:rsidR="006B44F6" w:rsidDel="00605000">
          <w:rPr>
            <w:rFonts w:ascii="Times New Roman" w:eastAsia="Times New Roman" w:hAnsi="Times New Roman" w:cs="Times New Roman"/>
            <w:color w:val="000000"/>
            <w:kern w:val="0"/>
            <w14:ligatures w14:val="none"/>
          </w:rPr>
          <w:delText>immediately</w:delText>
        </w:r>
        <w:r w:rsidRPr="006B44F6" w:rsidDel="00605000">
          <w:rPr>
            <w:rFonts w:ascii="Times New Roman" w:eastAsia="Times New Roman" w:hAnsi="Times New Roman" w:cs="Times New Roman"/>
            <w:color w:val="000000"/>
            <w:kern w:val="0"/>
            <w14:ligatures w14:val="none"/>
          </w:rPr>
          <w:delText xml:space="preserve"> </w:delText>
        </w:r>
      </w:del>
      <w:r w:rsidRPr="006B44F6">
        <w:rPr>
          <w:rFonts w:ascii="Times New Roman" w:eastAsia="Times New Roman" w:hAnsi="Times New Roman" w:cs="Times New Roman"/>
          <w:color w:val="000000"/>
          <w:kern w:val="0"/>
          <w14:ligatures w14:val="none"/>
        </w:rPr>
        <w:t>about the shift to remote learning and provide clear instructions for continuing course activities.</w:t>
      </w:r>
    </w:p>
    <w:p w:rsidR="00A12F4E" w:rsidRPr="006B44F6" w:rsidRDefault="00A12F4E" w:rsidP="00A12F4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Course Delivery:</w:t>
      </w:r>
      <w:r w:rsidRPr="006B44F6">
        <w:rPr>
          <w:rFonts w:ascii="Times New Roman" w:eastAsia="Times New Roman" w:hAnsi="Times New Roman" w:cs="Times New Roman"/>
          <w:color w:val="000000"/>
          <w:kern w:val="0"/>
          <w14:ligatures w14:val="none"/>
        </w:rPr>
        <w:t> </w:t>
      </w:r>
      <w:r w:rsidR="000D5683">
        <w:rPr>
          <w:rFonts w:ascii="Times New Roman" w:eastAsia="Times New Roman" w:hAnsi="Times New Roman" w:cs="Times New Roman"/>
          <w:color w:val="000000"/>
          <w:kern w:val="0"/>
          <w14:ligatures w14:val="none"/>
        </w:rPr>
        <w:t xml:space="preserve">Instruction may be delivered synchronously or asynchronously. </w:t>
      </w:r>
      <w:del w:id="5" w:author="Jennifer Flory" w:date="2025-03-07T14:56:00Z" w16du:dateUtc="2025-03-07T19:56:00Z">
        <w:r w:rsidR="000D5683" w:rsidDel="00605000">
          <w:rPr>
            <w:rFonts w:ascii="Times New Roman" w:eastAsia="Times New Roman" w:hAnsi="Times New Roman" w:cs="Times New Roman"/>
            <w:color w:val="000000"/>
            <w:kern w:val="0"/>
            <w14:ligatures w14:val="none"/>
          </w:rPr>
          <w:delText>Regardless</w:delText>
        </w:r>
      </w:del>
      <w:ins w:id="6" w:author="Jennifer Flory" w:date="2025-03-07T14:56:00Z" w16du:dateUtc="2025-03-07T19:56:00Z">
        <w:r w:rsidR="00605000">
          <w:rPr>
            <w:rFonts w:ascii="Times New Roman" w:eastAsia="Times New Roman" w:hAnsi="Times New Roman" w:cs="Times New Roman"/>
            <w:color w:val="000000"/>
            <w:kern w:val="0"/>
            <w14:ligatures w14:val="none"/>
          </w:rPr>
          <w:t>If possible</w:t>
        </w:r>
      </w:ins>
      <w:r w:rsidR="000D5683">
        <w:rPr>
          <w:rFonts w:ascii="Times New Roman" w:eastAsia="Times New Roman" w:hAnsi="Times New Roman" w:cs="Times New Roman"/>
          <w:color w:val="000000"/>
          <w:kern w:val="0"/>
          <w14:ligatures w14:val="none"/>
        </w:rPr>
        <w:t>, f</w:t>
      </w:r>
      <w:r w:rsidRPr="006B44F6">
        <w:rPr>
          <w:rFonts w:ascii="Times New Roman" w:eastAsia="Times New Roman" w:hAnsi="Times New Roman" w:cs="Times New Roman"/>
          <w:color w:val="000000"/>
          <w:kern w:val="0"/>
          <w14:ligatures w14:val="none"/>
        </w:rPr>
        <w:t xml:space="preserve">aculty should post all relevant materials (e.g., lectures, reading assignments, discussion forums, and assessments) on </w:t>
      </w:r>
      <w:proofErr w:type="spellStart"/>
      <w:r w:rsidR="00FB698E" w:rsidRPr="006B44F6">
        <w:rPr>
          <w:rFonts w:ascii="Times New Roman" w:eastAsia="Times New Roman" w:hAnsi="Times New Roman" w:cs="Times New Roman"/>
          <w:color w:val="000000"/>
          <w:kern w:val="0"/>
          <w14:ligatures w14:val="none"/>
        </w:rPr>
        <w:t>GeorgiaVIEW</w:t>
      </w:r>
      <w:proofErr w:type="spellEnd"/>
      <w:r w:rsidR="000D5683">
        <w:rPr>
          <w:rFonts w:ascii="Times New Roman" w:eastAsia="Times New Roman" w:hAnsi="Times New Roman" w:cs="Times New Roman"/>
          <w:color w:val="000000"/>
          <w:kern w:val="0"/>
          <w14:ligatures w14:val="none"/>
        </w:rPr>
        <w:t xml:space="preserve"> (preferred)</w:t>
      </w:r>
      <w:ins w:id="7" w:author="Jennifer Flory" w:date="2025-03-07T14:57:00Z" w16du:dateUtc="2025-03-07T19:57:00Z">
        <w:r w:rsidR="00605000">
          <w:rPr>
            <w:rFonts w:ascii="Times New Roman" w:eastAsia="Times New Roman" w:hAnsi="Times New Roman" w:cs="Times New Roman"/>
            <w:color w:val="000000"/>
            <w:kern w:val="0"/>
            <w14:ligatures w14:val="none"/>
          </w:rPr>
          <w:t>.</w:t>
        </w:r>
      </w:ins>
      <w:del w:id="8" w:author="Jennifer Flory" w:date="2025-03-07T14:56:00Z" w16du:dateUtc="2025-03-07T19:56:00Z">
        <w:r w:rsidR="000D5683" w:rsidDel="00605000">
          <w:rPr>
            <w:rFonts w:ascii="Times New Roman" w:eastAsia="Times New Roman" w:hAnsi="Times New Roman" w:cs="Times New Roman"/>
            <w:color w:val="000000"/>
            <w:kern w:val="0"/>
            <w14:ligatures w14:val="none"/>
          </w:rPr>
          <w:delText xml:space="preserve"> </w:delText>
        </w:r>
        <w:r w:rsidR="001027C6" w:rsidRPr="006B44F6" w:rsidDel="00605000">
          <w:rPr>
            <w:rFonts w:ascii="Times New Roman" w:eastAsia="Times New Roman" w:hAnsi="Times New Roman" w:cs="Times New Roman"/>
            <w:color w:val="000000"/>
            <w:kern w:val="0"/>
            <w14:ligatures w14:val="none"/>
          </w:rPr>
          <w:delText>due to the potential that students will not have access to textbooks or other instructional materials</w:delText>
        </w:r>
      </w:del>
      <w:r w:rsidRPr="006B44F6">
        <w:rPr>
          <w:rFonts w:ascii="Times New Roman" w:eastAsia="Times New Roman" w:hAnsi="Times New Roman" w:cs="Times New Roman"/>
          <w:color w:val="000000"/>
          <w:kern w:val="0"/>
          <w14:ligatures w14:val="none"/>
        </w:rPr>
        <w:t xml:space="preserve">. These </w:t>
      </w:r>
      <w:del w:id="9" w:author="Jennifer Flory" w:date="2025-03-07T14:57:00Z" w16du:dateUtc="2025-03-07T19:57:00Z">
        <w:r w:rsidR="001027C6" w:rsidRPr="006B44F6" w:rsidDel="00605000">
          <w:rPr>
            <w:rFonts w:ascii="Times New Roman" w:eastAsia="Times New Roman" w:hAnsi="Times New Roman" w:cs="Times New Roman"/>
            <w:color w:val="000000"/>
            <w:kern w:val="0"/>
            <w14:ligatures w14:val="none"/>
          </w:rPr>
          <w:delText xml:space="preserve">relevant and necessary </w:delText>
        </w:r>
      </w:del>
      <w:r w:rsidRPr="006B44F6">
        <w:rPr>
          <w:rFonts w:ascii="Times New Roman" w:eastAsia="Times New Roman" w:hAnsi="Times New Roman" w:cs="Times New Roman"/>
          <w:color w:val="000000"/>
          <w:kern w:val="0"/>
          <w14:ligatures w14:val="none"/>
        </w:rPr>
        <w:t xml:space="preserve">materials should be designed to maintain the learning objectives of the course for the duration of </w:t>
      </w:r>
      <w:r w:rsidR="000D5683">
        <w:rPr>
          <w:rFonts w:ascii="Times New Roman" w:eastAsia="Times New Roman" w:hAnsi="Times New Roman" w:cs="Times New Roman"/>
          <w:color w:val="000000"/>
          <w:kern w:val="0"/>
          <w14:ligatures w14:val="none"/>
        </w:rPr>
        <w:t>modified operations,</w:t>
      </w:r>
      <w:r w:rsidR="001027C6" w:rsidRPr="006B44F6">
        <w:rPr>
          <w:rFonts w:ascii="Times New Roman" w:eastAsia="Times New Roman" w:hAnsi="Times New Roman" w:cs="Times New Roman"/>
          <w:color w:val="000000"/>
          <w:kern w:val="0"/>
          <w14:ligatures w14:val="none"/>
        </w:rPr>
        <w:t xml:space="preserve"> allowing students to complete assignments</w:t>
      </w:r>
      <w:r w:rsidR="000D5683">
        <w:rPr>
          <w:rFonts w:ascii="Times New Roman" w:eastAsia="Times New Roman" w:hAnsi="Times New Roman" w:cs="Times New Roman"/>
          <w:color w:val="000000"/>
          <w:kern w:val="0"/>
          <w14:ligatures w14:val="none"/>
        </w:rPr>
        <w:t xml:space="preserve"> in a timely and reasonable manner</w:t>
      </w:r>
      <w:r w:rsidRPr="006B44F6">
        <w:rPr>
          <w:rFonts w:ascii="Times New Roman" w:eastAsia="Times New Roman" w:hAnsi="Times New Roman" w:cs="Times New Roman"/>
          <w:color w:val="000000"/>
          <w:kern w:val="0"/>
          <w14:ligatures w14:val="none"/>
        </w:rPr>
        <w:t>.</w:t>
      </w:r>
    </w:p>
    <w:p w:rsidR="00A12F4E" w:rsidRPr="006B44F6" w:rsidRDefault="00A12F4E" w:rsidP="00A12F4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Office Hours:</w:t>
      </w:r>
      <w:r w:rsidRPr="006B44F6">
        <w:rPr>
          <w:rFonts w:ascii="Times New Roman" w:eastAsia="Times New Roman" w:hAnsi="Times New Roman" w:cs="Times New Roman"/>
          <w:color w:val="000000"/>
          <w:kern w:val="0"/>
          <w14:ligatures w14:val="none"/>
        </w:rPr>
        <w:t xml:space="preserve"> Faculty should be available for virtual office hours through </w:t>
      </w:r>
      <w:r w:rsidR="00FB698E" w:rsidRPr="006B44F6">
        <w:rPr>
          <w:rFonts w:ascii="Times New Roman" w:eastAsia="Times New Roman" w:hAnsi="Times New Roman" w:cs="Times New Roman"/>
          <w:color w:val="000000"/>
          <w:kern w:val="0"/>
          <w14:ligatures w14:val="none"/>
        </w:rPr>
        <w:t>GeorgiaVIEW</w:t>
      </w:r>
      <w:r w:rsidRPr="006B44F6">
        <w:rPr>
          <w:rFonts w:ascii="Times New Roman" w:eastAsia="Times New Roman" w:hAnsi="Times New Roman" w:cs="Times New Roman"/>
          <w:color w:val="000000"/>
          <w:kern w:val="0"/>
          <w14:ligatures w14:val="none"/>
        </w:rPr>
        <w:t xml:space="preserve">, email, or video conferencing tools </w:t>
      </w:r>
      <w:del w:id="10" w:author="Jennifer Flory" w:date="2025-03-07T14:58:00Z" w16du:dateUtc="2025-03-07T19:58:00Z">
        <w:r w:rsidRPr="006B44F6" w:rsidDel="00605000">
          <w:rPr>
            <w:rFonts w:ascii="Times New Roman" w:eastAsia="Times New Roman" w:hAnsi="Times New Roman" w:cs="Times New Roman"/>
            <w:color w:val="000000"/>
            <w:kern w:val="0"/>
            <w14:ligatures w14:val="none"/>
          </w:rPr>
          <w:delText>during the</w:delText>
        </w:r>
        <w:r w:rsidR="00FB698E" w:rsidRPr="006B44F6" w:rsidDel="00605000">
          <w:rPr>
            <w:rFonts w:ascii="Times New Roman" w:eastAsia="Times New Roman" w:hAnsi="Times New Roman" w:cs="Times New Roman"/>
            <w:color w:val="000000"/>
            <w:kern w:val="0"/>
            <w14:ligatures w14:val="none"/>
          </w:rPr>
          <w:delText>ir</w:delText>
        </w:r>
        <w:r w:rsidRPr="006B44F6" w:rsidDel="00605000">
          <w:rPr>
            <w:rFonts w:ascii="Times New Roman" w:eastAsia="Times New Roman" w:hAnsi="Times New Roman" w:cs="Times New Roman"/>
            <w:color w:val="000000"/>
            <w:kern w:val="0"/>
            <w14:ligatures w14:val="none"/>
          </w:rPr>
          <w:delText xml:space="preserve"> scheduled times</w:delText>
        </w:r>
        <w:r w:rsidR="00FB698E" w:rsidRPr="006B44F6" w:rsidDel="00605000">
          <w:rPr>
            <w:rFonts w:ascii="Times New Roman" w:eastAsia="Times New Roman" w:hAnsi="Times New Roman" w:cs="Times New Roman"/>
            <w:color w:val="000000"/>
            <w:kern w:val="0"/>
            <w14:ligatures w14:val="none"/>
          </w:rPr>
          <w:delText xml:space="preserve"> </w:delText>
        </w:r>
      </w:del>
      <w:r w:rsidRPr="006B44F6">
        <w:rPr>
          <w:rFonts w:ascii="Times New Roman" w:eastAsia="Times New Roman" w:hAnsi="Times New Roman" w:cs="Times New Roman"/>
          <w:color w:val="000000"/>
          <w:kern w:val="0"/>
          <w14:ligatures w14:val="none"/>
        </w:rPr>
        <w:t>to assist students with any questions or concerns.</w:t>
      </w:r>
    </w:p>
    <w:p w:rsidR="00A12F4E" w:rsidRPr="006B44F6" w:rsidRDefault="00A12F4E" w:rsidP="00A12F4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Assessment Adjustments:</w:t>
      </w:r>
      <w:r w:rsidRPr="006B44F6">
        <w:rPr>
          <w:rFonts w:ascii="Times New Roman" w:eastAsia="Times New Roman" w:hAnsi="Times New Roman" w:cs="Times New Roman"/>
          <w:color w:val="000000"/>
          <w:kern w:val="0"/>
          <w14:ligatures w14:val="none"/>
        </w:rPr>
        <w:t xml:space="preserve"> If any exams or assignments were scheduled during the </w:t>
      </w:r>
      <w:r w:rsidR="0067138B">
        <w:rPr>
          <w:rFonts w:ascii="Times New Roman" w:eastAsia="Times New Roman" w:hAnsi="Times New Roman" w:cs="Times New Roman"/>
          <w:color w:val="000000"/>
          <w:kern w:val="0"/>
          <w14:ligatures w14:val="none"/>
        </w:rPr>
        <w:t>time of modified operations</w:t>
      </w:r>
      <w:r w:rsidRPr="006B44F6">
        <w:rPr>
          <w:rFonts w:ascii="Times New Roman" w:eastAsia="Times New Roman" w:hAnsi="Times New Roman" w:cs="Times New Roman"/>
          <w:color w:val="000000"/>
          <w:kern w:val="0"/>
          <w14:ligatures w14:val="none"/>
        </w:rPr>
        <w:t xml:space="preserve">, faculty may reschedule or move assessments online. Faculty should communicate these changes clearly through </w:t>
      </w:r>
      <w:r w:rsidR="00FB698E" w:rsidRPr="006B44F6">
        <w:rPr>
          <w:rFonts w:ascii="Times New Roman" w:eastAsia="Times New Roman" w:hAnsi="Times New Roman" w:cs="Times New Roman"/>
          <w:color w:val="000000"/>
          <w:kern w:val="0"/>
          <w14:ligatures w14:val="none"/>
        </w:rPr>
        <w:t>GeorgiaVIEW</w:t>
      </w:r>
      <w:r w:rsidR="0067138B">
        <w:rPr>
          <w:rFonts w:ascii="Times New Roman" w:eastAsia="Times New Roman" w:hAnsi="Times New Roman" w:cs="Times New Roman"/>
          <w:color w:val="000000"/>
          <w:kern w:val="0"/>
          <w14:ligatures w14:val="none"/>
        </w:rPr>
        <w:t xml:space="preserve"> or other form of communication with the students</w:t>
      </w:r>
      <w:r w:rsidRPr="006B44F6">
        <w:rPr>
          <w:rFonts w:ascii="Times New Roman" w:eastAsia="Times New Roman" w:hAnsi="Times New Roman" w:cs="Times New Roman"/>
          <w:color w:val="000000"/>
          <w:kern w:val="0"/>
          <w14:ligatures w14:val="none"/>
        </w:rPr>
        <w:t>.</w:t>
      </w:r>
    </w:p>
    <w:p w:rsidR="001027C6" w:rsidRDefault="001027C6" w:rsidP="00A12F4E">
      <w:pPr>
        <w:numPr>
          <w:ilvl w:val="0"/>
          <w:numId w:val="2"/>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Syllabus Notification:</w:t>
      </w:r>
      <w:r w:rsidRPr="006B44F6">
        <w:rPr>
          <w:rFonts w:ascii="Times New Roman" w:eastAsia="Times New Roman" w:hAnsi="Times New Roman" w:cs="Times New Roman"/>
          <w:color w:val="000000"/>
          <w:kern w:val="0"/>
          <w14:ligatures w14:val="none"/>
        </w:rPr>
        <w:t xml:space="preserve"> </w:t>
      </w:r>
      <w:r w:rsidR="0067138B">
        <w:rPr>
          <w:rFonts w:ascii="Times New Roman" w:eastAsia="Times New Roman" w:hAnsi="Times New Roman" w:cs="Times New Roman"/>
          <w:color w:val="000000"/>
          <w:kern w:val="0"/>
          <w14:ligatures w14:val="none"/>
        </w:rPr>
        <w:t>At the beginning of each semester, f</w:t>
      </w:r>
      <w:r w:rsidR="0067138B" w:rsidRPr="006B44F6">
        <w:rPr>
          <w:rFonts w:ascii="Times New Roman" w:eastAsia="Times New Roman" w:hAnsi="Times New Roman" w:cs="Times New Roman"/>
          <w:color w:val="000000"/>
          <w:kern w:val="0"/>
          <w14:ligatures w14:val="none"/>
        </w:rPr>
        <w:t xml:space="preserve">aculty </w:t>
      </w:r>
      <w:r w:rsidRPr="006B44F6">
        <w:rPr>
          <w:rFonts w:ascii="Times New Roman" w:eastAsia="Times New Roman" w:hAnsi="Times New Roman" w:cs="Times New Roman"/>
          <w:color w:val="000000"/>
          <w:kern w:val="0"/>
          <w14:ligatures w14:val="none"/>
        </w:rPr>
        <w:t xml:space="preserve">should provide a contingency plan in their syllabus describing expectations to students during a time of modified operations. </w:t>
      </w:r>
    </w:p>
    <w:p w:rsidR="0067138B" w:rsidRPr="006B44F6" w:rsidRDefault="0067138B" w:rsidP="00326531">
      <w:pPr>
        <w:spacing w:before="100" w:beforeAutospacing="1" w:after="100" w:afterAutospacing="1"/>
        <w:rPr>
          <w:rFonts w:ascii="Times New Roman" w:eastAsia="Times New Roman" w:hAnsi="Times New Roman" w:cs="Times New Roman"/>
          <w:color w:val="000000"/>
          <w:kern w:val="0"/>
          <w14:ligatures w14:val="none"/>
        </w:rPr>
      </w:pPr>
    </w:p>
    <w:p w:rsidR="00A12F4E" w:rsidRPr="006B44F6" w:rsidRDefault="00A12F4E" w:rsidP="00A12F4E">
      <w:pPr>
        <w:spacing w:before="100" w:beforeAutospacing="1" w:after="100" w:afterAutospacing="1"/>
        <w:outlineLvl w:val="3"/>
        <w:rPr>
          <w:rFonts w:ascii="Times New Roman" w:eastAsia="Times New Roman" w:hAnsi="Times New Roman" w:cs="Times New Roman"/>
          <w:b/>
          <w:bCs/>
          <w:color w:val="000000"/>
          <w:kern w:val="0"/>
          <w14:ligatures w14:val="none"/>
        </w:rPr>
      </w:pPr>
      <w:r w:rsidRPr="006B44F6">
        <w:rPr>
          <w:rFonts w:ascii="Times New Roman" w:eastAsia="Times New Roman" w:hAnsi="Times New Roman" w:cs="Times New Roman"/>
          <w:b/>
          <w:bCs/>
          <w:color w:val="000000"/>
          <w:kern w:val="0"/>
          <w14:ligatures w14:val="none"/>
        </w:rPr>
        <w:t>2.2 Student Responsibilities:</w:t>
      </w:r>
    </w:p>
    <w:p w:rsidR="00A12F4E" w:rsidRPr="006B44F6" w:rsidRDefault="00A12F4E" w:rsidP="00A12F4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 xml:space="preserve">Accessing </w:t>
      </w:r>
      <w:r w:rsidR="00FB698E" w:rsidRPr="006B44F6">
        <w:rPr>
          <w:rFonts w:ascii="Times New Roman" w:eastAsia="Times New Roman" w:hAnsi="Times New Roman" w:cs="Times New Roman"/>
          <w:b/>
          <w:bCs/>
          <w:color w:val="000000"/>
          <w:kern w:val="0"/>
          <w14:ligatures w14:val="none"/>
        </w:rPr>
        <w:t>GeorgiaVIEW</w:t>
      </w:r>
      <w:r w:rsidR="0067138B">
        <w:rPr>
          <w:rFonts w:ascii="Times New Roman" w:eastAsia="Times New Roman" w:hAnsi="Times New Roman" w:cs="Times New Roman"/>
          <w:b/>
          <w:bCs/>
          <w:color w:val="000000"/>
          <w:kern w:val="0"/>
          <w14:ligatures w14:val="none"/>
        </w:rPr>
        <w:t xml:space="preserve"> or other learning/collaboration platforms</w:t>
      </w:r>
      <w:r w:rsidRPr="006B44F6">
        <w:rPr>
          <w:rFonts w:ascii="Times New Roman" w:eastAsia="Times New Roman" w:hAnsi="Times New Roman" w:cs="Times New Roman"/>
          <w:b/>
          <w:bCs/>
          <w:color w:val="000000"/>
          <w:kern w:val="0"/>
          <w14:ligatures w14:val="none"/>
        </w:rPr>
        <w:t>:</w:t>
      </w:r>
      <w:r w:rsidRPr="006B44F6">
        <w:rPr>
          <w:rFonts w:ascii="Times New Roman" w:eastAsia="Times New Roman" w:hAnsi="Times New Roman" w:cs="Times New Roman"/>
          <w:color w:val="000000"/>
          <w:kern w:val="0"/>
          <w14:ligatures w14:val="none"/>
        </w:rPr>
        <w:t xml:space="preserve"> Students should log into </w:t>
      </w:r>
      <w:r w:rsidR="00FB698E" w:rsidRPr="006B44F6">
        <w:rPr>
          <w:rFonts w:ascii="Times New Roman" w:eastAsia="Times New Roman" w:hAnsi="Times New Roman" w:cs="Times New Roman"/>
          <w:color w:val="000000"/>
          <w:kern w:val="0"/>
          <w14:ligatures w14:val="none"/>
        </w:rPr>
        <w:t>GeorgiaVIEW</w:t>
      </w:r>
      <w:r w:rsidR="0067138B">
        <w:rPr>
          <w:rFonts w:ascii="Times New Roman" w:eastAsia="Times New Roman" w:hAnsi="Times New Roman" w:cs="Times New Roman"/>
          <w:color w:val="000000"/>
          <w:kern w:val="0"/>
          <w14:ligatures w14:val="none"/>
        </w:rPr>
        <w:t xml:space="preserve"> and/or email</w:t>
      </w:r>
      <w:r w:rsidRPr="006B44F6">
        <w:rPr>
          <w:rFonts w:ascii="Times New Roman" w:eastAsia="Times New Roman" w:hAnsi="Times New Roman" w:cs="Times New Roman"/>
          <w:color w:val="000000"/>
          <w:kern w:val="0"/>
          <w14:ligatures w14:val="none"/>
        </w:rPr>
        <w:t xml:space="preserve"> regularly during </w:t>
      </w:r>
      <w:r w:rsidR="0067138B">
        <w:rPr>
          <w:rFonts w:ascii="Times New Roman" w:eastAsia="Times New Roman" w:hAnsi="Times New Roman" w:cs="Times New Roman"/>
          <w:color w:val="000000"/>
          <w:kern w:val="0"/>
          <w14:ligatures w14:val="none"/>
        </w:rPr>
        <w:t xml:space="preserve">times of modified operations </w:t>
      </w:r>
      <w:r w:rsidRPr="006B44F6">
        <w:rPr>
          <w:rFonts w:ascii="Times New Roman" w:eastAsia="Times New Roman" w:hAnsi="Times New Roman" w:cs="Times New Roman"/>
          <w:color w:val="000000"/>
          <w:kern w:val="0"/>
          <w14:ligatures w14:val="none"/>
        </w:rPr>
        <w:t>to check for updates, assignments, and announcements from instructors.</w:t>
      </w:r>
    </w:p>
    <w:p w:rsidR="00A12F4E" w:rsidRPr="006B44F6" w:rsidRDefault="00A12F4E" w:rsidP="00A12F4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Engagement:</w:t>
      </w:r>
      <w:r w:rsidRPr="006B44F6">
        <w:rPr>
          <w:rFonts w:ascii="Times New Roman" w:eastAsia="Times New Roman" w:hAnsi="Times New Roman" w:cs="Times New Roman"/>
          <w:color w:val="000000"/>
          <w:kern w:val="0"/>
          <w14:ligatures w14:val="none"/>
        </w:rPr>
        <w:t xml:space="preserve"> Students are expected to participate in any scheduled online discussions, submit assignments through </w:t>
      </w:r>
      <w:r w:rsidR="00FB698E" w:rsidRPr="006B44F6">
        <w:rPr>
          <w:rFonts w:ascii="Times New Roman" w:eastAsia="Times New Roman" w:hAnsi="Times New Roman" w:cs="Times New Roman"/>
          <w:color w:val="000000"/>
          <w:kern w:val="0"/>
          <w14:ligatures w14:val="none"/>
        </w:rPr>
        <w:t>GeorgiaVIEW</w:t>
      </w:r>
      <w:r w:rsidR="0067138B">
        <w:rPr>
          <w:rFonts w:ascii="Times New Roman" w:eastAsia="Times New Roman" w:hAnsi="Times New Roman" w:cs="Times New Roman"/>
          <w:color w:val="000000"/>
          <w:kern w:val="0"/>
          <w14:ligatures w14:val="none"/>
        </w:rPr>
        <w:t xml:space="preserve"> or other modality</w:t>
      </w:r>
      <w:r w:rsidRPr="006B44F6">
        <w:rPr>
          <w:rFonts w:ascii="Times New Roman" w:eastAsia="Times New Roman" w:hAnsi="Times New Roman" w:cs="Times New Roman"/>
          <w:color w:val="000000"/>
          <w:kern w:val="0"/>
          <w14:ligatures w14:val="none"/>
        </w:rPr>
        <w:t>, and complete assessments within the provided deadlines</w:t>
      </w:r>
      <w:del w:id="11" w:author="Jennifer Flory" w:date="2025-03-07T14:59:00Z" w16du:dateUtc="2025-03-07T19:59:00Z">
        <w:r w:rsidR="0067138B" w:rsidDel="00605000">
          <w:rPr>
            <w:rFonts w:ascii="Times New Roman" w:eastAsia="Times New Roman" w:hAnsi="Times New Roman" w:cs="Times New Roman"/>
            <w:color w:val="000000"/>
            <w:kern w:val="0"/>
            <w14:ligatures w14:val="none"/>
          </w:rPr>
          <w:delText xml:space="preserve"> as conditions allow</w:delText>
        </w:r>
      </w:del>
      <w:r w:rsidR="0067138B">
        <w:rPr>
          <w:rFonts w:ascii="Times New Roman" w:eastAsia="Times New Roman" w:hAnsi="Times New Roman" w:cs="Times New Roman"/>
          <w:color w:val="000000"/>
          <w:kern w:val="0"/>
          <w14:ligatures w14:val="none"/>
        </w:rPr>
        <w:t xml:space="preserve">. </w:t>
      </w:r>
    </w:p>
    <w:p w:rsidR="00A12F4E" w:rsidRPr="006B44F6" w:rsidRDefault="00A12F4E" w:rsidP="00A12F4E">
      <w:pPr>
        <w:numPr>
          <w:ilvl w:val="0"/>
          <w:numId w:val="3"/>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Communication:</w:t>
      </w:r>
      <w:r w:rsidRPr="006B44F6">
        <w:rPr>
          <w:rFonts w:ascii="Times New Roman" w:eastAsia="Times New Roman" w:hAnsi="Times New Roman" w:cs="Times New Roman"/>
          <w:color w:val="000000"/>
          <w:kern w:val="0"/>
          <w14:ligatures w14:val="none"/>
        </w:rPr>
        <w:t> If students experience difficulties accessing course materials,</w:t>
      </w:r>
      <w:r w:rsidR="0067138B">
        <w:rPr>
          <w:rFonts w:ascii="Times New Roman" w:eastAsia="Times New Roman" w:hAnsi="Times New Roman" w:cs="Times New Roman"/>
          <w:color w:val="000000"/>
          <w:kern w:val="0"/>
          <w14:ligatures w14:val="none"/>
        </w:rPr>
        <w:t xml:space="preserve"> or have communications or technology interruptions, </w:t>
      </w:r>
      <w:r w:rsidRPr="006B44F6">
        <w:rPr>
          <w:rFonts w:ascii="Times New Roman" w:eastAsia="Times New Roman" w:hAnsi="Times New Roman" w:cs="Times New Roman"/>
          <w:color w:val="000000"/>
          <w:kern w:val="0"/>
          <w14:ligatures w14:val="none"/>
        </w:rPr>
        <w:t>they should promptly reach out to their instructor or the appropriate department for assistance</w:t>
      </w:r>
      <w:del w:id="12" w:author="Jennifer Flory" w:date="2025-03-07T15:00:00Z" w16du:dateUtc="2025-03-07T20:00:00Z">
        <w:r w:rsidR="00140D3E" w:rsidDel="00605000">
          <w:rPr>
            <w:rFonts w:ascii="Times New Roman" w:eastAsia="Times New Roman" w:hAnsi="Times New Roman" w:cs="Times New Roman"/>
            <w:color w:val="000000"/>
            <w:kern w:val="0"/>
            <w14:ligatures w14:val="none"/>
          </w:rPr>
          <w:delText>, circumstances permitting</w:delText>
        </w:r>
      </w:del>
      <w:r w:rsidR="00140D3E">
        <w:rPr>
          <w:rFonts w:ascii="Times New Roman" w:eastAsia="Times New Roman" w:hAnsi="Times New Roman" w:cs="Times New Roman"/>
          <w:color w:val="000000"/>
          <w:kern w:val="0"/>
          <w14:ligatures w14:val="none"/>
        </w:rPr>
        <w:t>.</w:t>
      </w: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E325FFC">
          <v:rect id="_x0000_i1027" alt="" style="width:468pt;height:.05pt;mso-width-percent:0;mso-height-percent:0;mso-width-percent:0;mso-height-percent:0" o:hralign="center" o:hrstd="t" o:hr="t" fillcolor="#a0a0a0" stroked="f"/>
        </w:pict>
      </w:r>
    </w:p>
    <w:p w:rsidR="00A12F4E"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3. Employee Responsibilities</w:t>
      </w:r>
      <w:r w:rsidR="002C75F7">
        <w:rPr>
          <w:rFonts w:ascii="Times New Roman" w:eastAsia="Times New Roman" w:hAnsi="Times New Roman" w:cs="Times New Roman"/>
          <w:b/>
          <w:bCs/>
          <w:color w:val="000000"/>
          <w:kern w:val="0"/>
          <w14:ligatures w14:val="none"/>
        </w:rPr>
        <w:t>:</w:t>
      </w:r>
    </w:p>
    <w:p w:rsidR="002C75F7" w:rsidRPr="00326531" w:rsidRDefault="002C75F7" w:rsidP="00A12F4E">
      <w:pPr>
        <w:spacing w:before="100" w:beforeAutospacing="1" w:after="100" w:afterAutospacing="1"/>
        <w:outlineLvl w:val="2"/>
        <w:rPr>
          <w:rFonts w:ascii="Times New Roman" w:eastAsia="Times New Roman" w:hAnsi="Times New Roman" w:cs="Times New Roman"/>
          <w:color w:val="A6A6A6" w:themeColor="background1" w:themeShade="A6"/>
          <w:kern w:val="0"/>
          <w14:ligatures w14:val="none"/>
        </w:rPr>
      </w:pPr>
      <w:r w:rsidRPr="00326531">
        <w:rPr>
          <w:rFonts w:ascii="Times New Roman" w:eastAsia="Times New Roman" w:hAnsi="Times New Roman" w:cs="Times New Roman"/>
          <w:color w:val="A6A6A6" w:themeColor="background1" w:themeShade="A6"/>
          <w:kern w:val="0"/>
          <w14:ligatures w14:val="none"/>
        </w:rPr>
        <w:t>[GCSU HR might want to add a paragraph here</w:t>
      </w:r>
      <w:r w:rsidR="000A22C7">
        <w:rPr>
          <w:rFonts w:ascii="Times New Roman" w:eastAsia="Times New Roman" w:hAnsi="Times New Roman" w:cs="Times New Roman"/>
          <w:color w:val="A6A6A6" w:themeColor="background1" w:themeShade="A6"/>
          <w:kern w:val="0"/>
          <w14:ligatures w14:val="none"/>
        </w:rPr>
        <w:t xml:space="preserve"> and </w:t>
      </w:r>
      <w:r w:rsidR="000A22C7" w:rsidRPr="00326531">
        <w:rPr>
          <w:rFonts w:ascii="Times New Roman" w:eastAsia="Times New Roman" w:hAnsi="Times New Roman" w:cs="Times New Roman"/>
          <w:color w:val="A6A6A6" w:themeColor="background1" w:themeShade="A6"/>
          <w:kern w:val="0"/>
          <w14:ligatures w14:val="none"/>
        </w:rPr>
        <w:t xml:space="preserve">will </w:t>
      </w:r>
      <w:r w:rsidR="000A22C7">
        <w:rPr>
          <w:rFonts w:ascii="Times New Roman" w:eastAsia="Times New Roman" w:hAnsi="Times New Roman" w:cs="Times New Roman"/>
          <w:color w:val="A6A6A6" w:themeColor="background1" w:themeShade="A6"/>
          <w:kern w:val="0"/>
          <w14:ligatures w14:val="none"/>
        </w:rPr>
        <w:t xml:space="preserve">most likely </w:t>
      </w:r>
      <w:r w:rsidR="000A22C7" w:rsidRPr="00326531">
        <w:rPr>
          <w:rFonts w:ascii="Times New Roman" w:eastAsia="Times New Roman" w:hAnsi="Times New Roman" w:cs="Times New Roman"/>
          <w:color w:val="A6A6A6" w:themeColor="background1" w:themeShade="A6"/>
          <w:kern w:val="0"/>
          <w14:ligatures w14:val="none"/>
        </w:rPr>
        <w:t xml:space="preserve">want to include a </w:t>
      </w:r>
      <w:r w:rsidR="000A22C7">
        <w:rPr>
          <w:rFonts w:ascii="Times New Roman" w:eastAsia="Times New Roman" w:hAnsi="Times New Roman" w:cs="Times New Roman"/>
          <w:color w:val="A6A6A6" w:themeColor="background1" w:themeShade="A6"/>
          <w:kern w:val="0"/>
          <w14:ligatures w14:val="none"/>
        </w:rPr>
        <w:t>sub</w:t>
      </w:r>
      <w:r w:rsidR="000A22C7" w:rsidRPr="00326531">
        <w:rPr>
          <w:rFonts w:ascii="Times New Roman" w:eastAsia="Times New Roman" w:hAnsi="Times New Roman" w:cs="Times New Roman"/>
          <w:color w:val="A6A6A6" w:themeColor="background1" w:themeShade="A6"/>
          <w:kern w:val="0"/>
          <w14:ligatures w14:val="none"/>
        </w:rPr>
        <w:t xml:space="preserve">section </w:t>
      </w:r>
      <w:r w:rsidR="000A22C7">
        <w:rPr>
          <w:rFonts w:ascii="Times New Roman" w:eastAsia="Times New Roman" w:hAnsi="Times New Roman" w:cs="Times New Roman"/>
          <w:color w:val="A6A6A6" w:themeColor="background1" w:themeShade="A6"/>
          <w:kern w:val="0"/>
          <w14:ligatures w14:val="none"/>
        </w:rPr>
        <w:t xml:space="preserve">here regarding </w:t>
      </w:r>
      <w:r w:rsidR="000A22C7" w:rsidRPr="00326531">
        <w:rPr>
          <w:rFonts w:ascii="Times New Roman" w:eastAsia="Times New Roman" w:hAnsi="Times New Roman" w:cs="Times New Roman"/>
          <w:color w:val="A6A6A6" w:themeColor="background1" w:themeShade="A6"/>
          <w:kern w:val="0"/>
          <w14:ligatures w14:val="none"/>
        </w:rPr>
        <w:t>pay during an emergency</w:t>
      </w:r>
      <w:r w:rsidRPr="00326531">
        <w:rPr>
          <w:rFonts w:ascii="Times New Roman" w:eastAsia="Times New Roman" w:hAnsi="Times New Roman" w:cs="Times New Roman"/>
          <w:color w:val="A6A6A6" w:themeColor="background1" w:themeShade="A6"/>
          <w:kern w:val="0"/>
          <w14:ligatures w14:val="none"/>
        </w:rPr>
        <w:t>]</w:t>
      </w:r>
    </w:p>
    <w:p w:rsidR="00FB698E" w:rsidRPr="006B44F6" w:rsidRDefault="00FB698E" w:rsidP="00A12F4E">
      <w:pPr>
        <w:spacing w:before="100" w:beforeAutospacing="1" w:after="100" w:afterAutospacing="1"/>
        <w:rPr>
          <w:rFonts w:ascii="Times New Roman" w:eastAsia="Times New Roman" w:hAnsi="Times New Roman" w:cs="Times New Roman"/>
          <w:b/>
          <w:bCs/>
          <w:color w:val="000000"/>
          <w:kern w:val="0"/>
          <w14:ligatures w14:val="none"/>
        </w:rPr>
      </w:pPr>
      <w:r w:rsidRPr="006B44F6">
        <w:rPr>
          <w:rFonts w:ascii="Times New Roman" w:eastAsia="Times New Roman" w:hAnsi="Times New Roman" w:cs="Times New Roman"/>
          <w:b/>
          <w:bCs/>
          <w:color w:val="000000"/>
          <w:kern w:val="0"/>
          <w14:ligatures w14:val="none"/>
        </w:rPr>
        <w:t xml:space="preserve">3.1 Non-Essential Employees: </w:t>
      </w:r>
    </w:p>
    <w:p w:rsidR="00A12F4E" w:rsidRPr="006B44F6"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For non-faculty</w:t>
      </w:r>
      <w:r w:rsidR="005C09D3" w:rsidRPr="006B44F6">
        <w:rPr>
          <w:rFonts w:ascii="Times New Roman" w:eastAsia="Times New Roman" w:hAnsi="Times New Roman" w:cs="Times New Roman"/>
          <w:color w:val="000000"/>
          <w:kern w:val="0"/>
          <w14:ligatures w14:val="none"/>
        </w:rPr>
        <w:t>,</w:t>
      </w:r>
      <w:r w:rsidR="009B0E65" w:rsidRPr="006B44F6">
        <w:rPr>
          <w:rFonts w:ascii="Times New Roman" w:eastAsia="Times New Roman" w:hAnsi="Times New Roman" w:cs="Times New Roman"/>
          <w:color w:val="000000"/>
          <w:kern w:val="0"/>
          <w14:ligatures w14:val="none"/>
        </w:rPr>
        <w:t xml:space="preserve"> non-essential</w:t>
      </w:r>
      <w:r w:rsidRPr="006B44F6">
        <w:rPr>
          <w:rFonts w:ascii="Times New Roman" w:eastAsia="Times New Roman" w:hAnsi="Times New Roman" w:cs="Times New Roman"/>
          <w:color w:val="000000"/>
          <w:kern w:val="0"/>
          <w14:ligatures w14:val="none"/>
        </w:rPr>
        <w:t xml:space="preserve"> </w:t>
      </w:r>
      <w:r w:rsidR="005C09D3" w:rsidRPr="006B44F6">
        <w:rPr>
          <w:rFonts w:ascii="Times New Roman" w:eastAsia="Times New Roman" w:hAnsi="Times New Roman" w:cs="Times New Roman"/>
          <w:color w:val="000000"/>
          <w:kern w:val="0"/>
          <w14:ligatures w14:val="none"/>
        </w:rPr>
        <w:t>staff</w:t>
      </w:r>
      <w:r w:rsidRPr="006B44F6">
        <w:rPr>
          <w:rFonts w:ascii="Times New Roman" w:eastAsia="Times New Roman" w:hAnsi="Times New Roman" w:cs="Times New Roman"/>
          <w:color w:val="000000"/>
          <w:kern w:val="0"/>
          <w14:ligatures w14:val="none"/>
        </w:rPr>
        <w:t xml:space="preserve">, the university will make decisions regarding on-campus presence based on operational needs during the closure. </w:t>
      </w:r>
      <w:r w:rsidR="00FB698E" w:rsidRPr="006B44F6">
        <w:rPr>
          <w:rFonts w:ascii="Times New Roman" w:eastAsia="Times New Roman" w:hAnsi="Times New Roman" w:cs="Times New Roman"/>
          <w:color w:val="000000"/>
          <w:kern w:val="0"/>
          <w14:ligatures w14:val="none"/>
        </w:rPr>
        <w:t>Non-essential e</w:t>
      </w:r>
      <w:r w:rsidRPr="006B44F6">
        <w:rPr>
          <w:rFonts w:ascii="Times New Roman" w:eastAsia="Times New Roman" w:hAnsi="Times New Roman" w:cs="Times New Roman"/>
          <w:color w:val="000000"/>
          <w:kern w:val="0"/>
          <w14:ligatures w14:val="none"/>
        </w:rPr>
        <w:t>mployees should:</w:t>
      </w:r>
    </w:p>
    <w:p w:rsidR="00A12F4E" w:rsidRPr="006B44F6" w:rsidRDefault="00A12F4E" w:rsidP="00A12F4E">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Work from Home (if possible):</w:t>
      </w:r>
      <w:r w:rsidRPr="006B44F6">
        <w:rPr>
          <w:rFonts w:ascii="Times New Roman" w:eastAsia="Times New Roman" w:hAnsi="Times New Roman" w:cs="Times New Roman"/>
          <w:color w:val="000000"/>
          <w:kern w:val="0"/>
          <w14:ligatures w14:val="none"/>
        </w:rPr>
        <w:t> If remote work is feasible, employees are expected to perform their duties remotely, with tasks assigned via email or through the university’s communication systems.</w:t>
      </w:r>
    </w:p>
    <w:p w:rsidR="00A12F4E" w:rsidRPr="006B44F6" w:rsidRDefault="00A12F4E" w:rsidP="00A12F4E">
      <w:pPr>
        <w:numPr>
          <w:ilvl w:val="0"/>
          <w:numId w:val="4"/>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b/>
          <w:bCs/>
          <w:color w:val="000000"/>
          <w:kern w:val="0"/>
          <w14:ligatures w14:val="none"/>
        </w:rPr>
        <w:t>Attendance Reporting:</w:t>
      </w:r>
      <w:r w:rsidRPr="006B44F6">
        <w:rPr>
          <w:rFonts w:ascii="Times New Roman" w:eastAsia="Times New Roman" w:hAnsi="Times New Roman" w:cs="Times New Roman"/>
          <w:color w:val="000000"/>
          <w:kern w:val="0"/>
          <w14:ligatures w14:val="none"/>
        </w:rPr>
        <w:t> Non-essential staff who are unable to work remotely must notify their supervisor as soon as possible regarding their availability.</w:t>
      </w:r>
    </w:p>
    <w:p w:rsidR="00FB698E" w:rsidRPr="006B44F6" w:rsidRDefault="00FB698E" w:rsidP="00FB698E">
      <w:pPr>
        <w:pStyle w:val="NormalWeb"/>
        <w:rPr>
          <w:b/>
          <w:bCs/>
          <w:color w:val="000000"/>
        </w:rPr>
      </w:pPr>
      <w:r w:rsidRPr="006B44F6">
        <w:rPr>
          <w:b/>
          <w:bCs/>
          <w:color w:val="000000"/>
        </w:rPr>
        <w:t>3.2 Essential Employees:</w:t>
      </w:r>
    </w:p>
    <w:p w:rsidR="00FB698E" w:rsidRPr="006B44F6" w:rsidRDefault="00FB698E" w:rsidP="00FB698E">
      <w:pPr>
        <w:pStyle w:val="NormalWeb"/>
        <w:rPr>
          <w:color w:val="000000"/>
        </w:rPr>
      </w:pPr>
      <w:r w:rsidRPr="006B44F6">
        <w:rPr>
          <w:color w:val="000000"/>
        </w:rPr>
        <w:t>Essential employees</w:t>
      </w:r>
      <w:r w:rsidR="009B0E65" w:rsidRPr="006B44F6">
        <w:rPr>
          <w:color w:val="000000"/>
        </w:rPr>
        <w:t xml:space="preserve"> </w:t>
      </w:r>
      <w:r w:rsidRPr="006B44F6">
        <w:rPr>
          <w:color w:val="000000"/>
        </w:rPr>
        <w:t xml:space="preserve">will be required to report to work unless otherwise notified by their </w:t>
      </w:r>
      <w:r w:rsidR="009B0E65" w:rsidRPr="006B44F6">
        <w:rPr>
          <w:color w:val="000000"/>
        </w:rPr>
        <w:t>uni</w:t>
      </w:r>
      <w:r w:rsidRPr="006B44F6">
        <w:rPr>
          <w:color w:val="000000"/>
        </w:rPr>
        <w:t>t head or supervisor. Essential employees are those whose job functions are critical to the university’s operations during an inclement weather event. These employees are expected to report to work even when the university is closed or operating under limited services.</w:t>
      </w:r>
    </w:p>
    <w:p w:rsidR="00FB698E" w:rsidRPr="006B44F6" w:rsidRDefault="00FB698E" w:rsidP="00FB698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Essential employees may include:</w:t>
      </w:r>
    </w:p>
    <w:p w:rsidR="00FB698E" w:rsidRPr="006B44F6" w:rsidRDefault="00FB698E" w:rsidP="00FB698E">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Facilities staff (e.g., maintenance, custodians)</w:t>
      </w:r>
    </w:p>
    <w:p w:rsidR="00FB698E" w:rsidRPr="006B44F6" w:rsidRDefault="00FB698E" w:rsidP="00FB698E">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Campus safety and security personnel</w:t>
      </w:r>
    </w:p>
    <w:p w:rsidR="00FB698E" w:rsidRPr="006B44F6" w:rsidRDefault="00FB698E" w:rsidP="00FB698E">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Health services personnel (e.g., nursing staff)</w:t>
      </w:r>
    </w:p>
    <w:p w:rsidR="00FB698E" w:rsidRPr="006B44F6" w:rsidRDefault="00FB698E" w:rsidP="00FB698E">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IT support for critical services</w:t>
      </w:r>
    </w:p>
    <w:p w:rsidR="00FB698E" w:rsidRPr="000A22C7" w:rsidRDefault="00FB698E" w:rsidP="00326531">
      <w:pPr>
        <w:numPr>
          <w:ilvl w:val="0"/>
          <w:numId w:val="5"/>
        </w:num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Other personnel as designated by their department head</w:t>
      </w: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D9924F5">
          <v:rect id="_x0000_i1028" alt="" style="width:468pt;height:.05pt;mso-width-percent:0;mso-height-percent:0;mso-width-percent:0;mso-height-percent:0" o:hralign="center" o:hrstd="t" o:hr="t" fillcolor="#a0a0a0" stroked="f"/>
        </w:pict>
      </w:r>
    </w:p>
    <w:p w:rsidR="00A12F4E" w:rsidRPr="00326531"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4. Exceptions and Special Circumstances:</w:t>
      </w:r>
    </w:p>
    <w:p w:rsidR="00A12F4E" w:rsidRPr="006B44F6"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In certain cases, specific courses, programs, or departments may require in-person attendance (e.g., labs, clinicals, </w:t>
      </w:r>
      <w:proofErr w:type="spellStart"/>
      <w:r w:rsidR="009B0E65" w:rsidRPr="006B44F6">
        <w:rPr>
          <w:rFonts w:ascii="Times New Roman" w:eastAsia="Times New Roman" w:hAnsi="Times New Roman" w:cs="Times New Roman"/>
          <w:color w:val="000000"/>
          <w:kern w:val="0"/>
          <w14:ligatures w14:val="none"/>
        </w:rPr>
        <w:t>practica</w:t>
      </w:r>
      <w:proofErr w:type="spellEnd"/>
      <w:r w:rsidR="009B0E65" w:rsidRPr="006B44F6">
        <w:rPr>
          <w:rFonts w:ascii="Times New Roman" w:eastAsia="Times New Roman" w:hAnsi="Times New Roman" w:cs="Times New Roman"/>
          <w:color w:val="000000"/>
          <w:kern w:val="0"/>
          <w14:ligatures w14:val="none"/>
        </w:rPr>
        <w:t xml:space="preserve">, </w:t>
      </w:r>
      <w:r w:rsidRPr="006B44F6">
        <w:rPr>
          <w:rFonts w:ascii="Times New Roman" w:eastAsia="Times New Roman" w:hAnsi="Times New Roman" w:cs="Times New Roman"/>
          <w:color w:val="000000"/>
          <w:kern w:val="0"/>
          <w14:ligatures w14:val="none"/>
        </w:rPr>
        <w:t>etc.)</w:t>
      </w:r>
      <w:r w:rsidR="009B0E65" w:rsidRPr="006B44F6">
        <w:rPr>
          <w:rFonts w:ascii="Times New Roman" w:eastAsia="Times New Roman" w:hAnsi="Times New Roman" w:cs="Times New Roman"/>
          <w:color w:val="000000"/>
          <w:kern w:val="0"/>
          <w14:ligatures w14:val="none"/>
        </w:rPr>
        <w:t xml:space="preserve"> for course-based experiences</w:t>
      </w:r>
      <w:r w:rsidRPr="006B44F6">
        <w:rPr>
          <w:rFonts w:ascii="Times New Roman" w:eastAsia="Times New Roman" w:hAnsi="Times New Roman" w:cs="Times New Roman"/>
          <w:color w:val="000000"/>
          <w:kern w:val="0"/>
          <w14:ligatures w14:val="none"/>
        </w:rPr>
        <w:t xml:space="preserve">. </w:t>
      </w:r>
      <w:r w:rsidR="003C4399">
        <w:rPr>
          <w:rFonts w:ascii="Times New Roman" w:eastAsia="Times New Roman" w:hAnsi="Times New Roman" w:cs="Times New Roman"/>
          <w:color w:val="000000"/>
          <w:kern w:val="0"/>
          <w14:ligatures w14:val="none"/>
        </w:rPr>
        <w:t>Deans,</w:t>
      </w:r>
      <w:r w:rsidRPr="006B44F6">
        <w:rPr>
          <w:rFonts w:ascii="Times New Roman" w:eastAsia="Times New Roman" w:hAnsi="Times New Roman" w:cs="Times New Roman"/>
          <w:color w:val="000000"/>
          <w:kern w:val="0"/>
          <w14:ligatures w14:val="none"/>
        </w:rPr>
        <w:t xml:space="preserve"> department chairs</w:t>
      </w:r>
      <w:r w:rsidR="003C4399">
        <w:rPr>
          <w:rFonts w:ascii="Times New Roman" w:eastAsia="Times New Roman" w:hAnsi="Times New Roman" w:cs="Times New Roman"/>
          <w:color w:val="000000"/>
          <w:kern w:val="0"/>
          <w14:ligatures w14:val="none"/>
        </w:rPr>
        <w:t>, and faculty</w:t>
      </w:r>
      <w:r w:rsidRPr="006B44F6">
        <w:rPr>
          <w:rFonts w:ascii="Times New Roman" w:eastAsia="Times New Roman" w:hAnsi="Times New Roman" w:cs="Times New Roman"/>
          <w:color w:val="000000"/>
          <w:kern w:val="0"/>
          <w14:ligatures w14:val="none"/>
        </w:rPr>
        <w:t xml:space="preserve"> are responsible for determining appropriate alternative arrangements and communicating them to students.</w:t>
      </w: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72B9FC0">
          <v:rect id="_x0000_i1029" alt="" style="width:468pt;height:.05pt;mso-width-percent:0;mso-height-percent:0;mso-width-percent:0;mso-height-percent:0" o:hralign="center" o:hrstd="t" o:hr="t" fillcolor="#a0a0a0" stroked="f"/>
        </w:pict>
      </w:r>
    </w:p>
    <w:p w:rsidR="00A12F4E" w:rsidRPr="00326531"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5. Communication During Extended Closures:</w:t>
      </w:r>
    </w:p>
    <w:p w:rsidR="002C75F7" w:rsidRPr="006B44F6" w:rsidRDefault="00A12F4E" w:rsidP="00A12F4E">
      <w:pPr>
        <w:spacing w:before="100" w:beforeAutospacing="1" w:after="100" w:afterAutospacing="1"/>
        <w:rPr>
          <w:rFonts w:ascii="Times New Roman" w:eastAsia="Times New Roman" w:hAnsi="Times New Roman" w:cs="Times New Roman"/>
          <w:color w:val="000000"/>
          <w:kern w:val="0"/>
          <w14:ligatures w14:val="none"/>
        </w:rPr>
      </w:pPr>
      <w:r w:rsidRPr="006B44F6">
        <w:rPr>
          <w:rFonts w:ascii="Times New Roman" w:eastAsia="Times New Roman" w:hAnsi="Times New Roman" w:cs="Times New Roman"/>
          <w:color w:val="000000"/>
          <w:kern w:val="0"/>
          <w14:ligatures w14:val="none"/>
        </w:rPr>
        <w:t xml:space="preserve">In the event of extended </w:t>
      </w:r>
      <w:r w:rsidR="00140D3E">
        <w:rPr>
          <w:rFonts w:ascii="Times New Roman" w:eastAsia="Times New Roman" w:hAnsi="Times New Roman" w:cs="Times New Roman"/>
          <w:color w:val="000000"/>
          <w:kern w:val="0"/>
          <w14:ligatures w14:val="none"/>
        </w:rPr>
        <w:t>inclement weather or other emergency conditions</w:t>
      </w:r>
      <w:r w:rsidRPr="006B44F6">
        <w:rPr>
          <w:rFonts w:ascii="Times New Roman" w:eastAsia="Times New Roman" w:hAnsi="Times New Roman" w:cs="Times New Roman"/>
          <w:color w:val="000000"/>
          <w:kern w:val="0"/>
          <w14:ligatures w14:val="none"/>
        </w:rPr>
        <w:t xml:space="preserve">, the university will provide regular updates regarding the status of </w:t>
      </w:r>
      <w:r w:rsidR="00140D3E">
        <w:rPr>
          <w:rFonts w:ascii="Times New Roman" w:eastAsia="Times New Roman" w:hAnsi="Times New Roman" w:cs="Times New Roman"/>
          <w:color w:val="000000"/>
          <w:kern w:val="0"/>
          <w14:ligatures w14:val="none"/>
        </w:rPr>
        <w:t xml:space="preserve">campus </w:t>
      </w:r>
      <w:r w:rsidRPr="006B44F6">
        <w:rPr>
          <w:rFonts w:ascii="Times New Roman" w:eastAsia="Times New Roman" w:hAnsi="Times New Roman" w:cs="Times New Roman"/>
          <w:color w:val="000000"/>
          <w:kern w:val="0"/>
          <w14:ligatures w14:val="none"/>
        </w:rPr>
        <w:t xml:space="preserve">reopening, course adjustments, and </w:t>
      </w:r>
      <w:r w:rsidR="00140D3E">
        <w:rPr>
          <w:rFonts w:ascii="Times New Roman" w:eastAsia="Times New Roman" w:hAnsi="Times New Roman" w:cs="Times New Roman"/>
          <w:color w:val="000000"/>
          <w:kern w:val="0"/>
          <w14:ligatures w14:val="none"/>
        </w:rPr>
        <w:t xml:space="preserve">campus operations, and </w:t>
      </w:r>
      <w:r w:rsidRPr="006B44F6">
        <w:rPr>
          <w:rFonts w:ascii="Times New Roman" w:eastAsia="Times New Roman" w:hAnsi="Times New Roman" w:cs="Times New Roman"/>
          <w:color w:val="000000"/>
          <w:kern w:val="0"/>
          <w14:ligatures w14:val="none"/>
        </w:rPr>
        <w:t xml:space="preserve">other important information. These updates will be communicated through the university’s website, </w:t>
      </w:r>
      <w:proofErr w:type="spellStart"/>
      <w:r w:rsidR="00FB698E" w:rsidRPr="006B44F6">
        <w:rPr>
          <w:rFonts w:ascii="Times New Roman" w:eastAsia="Times New Roman" w:hAnsi="Times New Roman" w:cs="Times New Roman"/>
          <w:color w:val="000000"/>
          <w:kern w:val="0"/>
          <w14:ligatures w14:val="none"/>
        </w:rPr>
        <w:t>GeorgiaVIEW</w:t>
      </w:r>
      <w:proofErr w:type="spellEnd"/>
      <w:r w:rsidRPr="006B44F6">
        <w:rPr>
          <w:rFonts w:ascii="Times New Roman" w:eastAsia="Times New Roman" w:hAnsi="Times New Roman" w:cs="Times New Roman"/>
          <w:color w:val="000000"/>
          <w:kern w:val="0"/>
          <w14:ligatures w14:val="none"/>
        </w:rPr>
        <w:t xml:space="preserve">, </w:t>
      </w:r>
      <w:r w:rsidR="00FB698E" w:rsidRPr="006B44F6">
        <w:rPr>
          <w:rFonts w:ascii="Times New Roman" w:eastAsia="Times New Roman" w:hAnsi="Times New Roman" w:cs="Times New Roman"/>
          <w:color w:val="000000"/>
          <w:kern w:val="0"/>
          <w14:ligatures w14:val="none"/>
        </w:rPr>
        <w:t>GC Alert</w:t>
      </w:r>
      <w:r w:rsidRPr="006B44F6">
        <w:rPr>
          <w:rFonts w:ascii="Times New Roman" w:eastAsia="Times New Roman" w:hAnsi="Times New Roman" w:cs="Times New Roman"/>
          <w:color w:val="000000"/>
          <w:kern w:val="0"/>
          <w14:ligatures w14:val="none"/>
        </w:rPr>
        <w:t>, email</w:t>
      </w:r>
      <w:r w:rsidR="00140D3E">
        <w:rPr>
          <w:rFonts w:ascii="Times New Roman" w:eastAsia="Times New Roman" w:hAnsi="Times New Roman" w:cs="Times New Roman"/>
          <w:color w:val="000000"/>
          <w:kern w:val="0"/>
          <w14:ligatures w14:val="none"/>
        </w:rPr>
        <w:t>, and other university social media sites</w:t>
      </w:r>
      <w:r w:rsidRPr="006B44F6">
        <w:rPr>
          <w:rFonts w:ascii="Times New Roman" w:eastAsia="Times New Roman" w:hAnsi="Times New Roman" w:cs="Times New Roman"/>
          <w:color w:val="000000"/>
          <w:kern w:val="0"/>
          <w14:ligatures w14:val="none"/>
        </w:rPr>
        <w:t>.</w:t>
      </w:r>
    </w:p>
    <w:p w:rsidR="00A12F4E" w:rsidRPr="006B44F6" w:rsidRDefault="00000000" w:rsidP="00A12F4E">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F9C4CF0">
          <v:rect id="_x0000_i1030" alt="" style="width:468pt;height:.05pt;mso-width-percent:0;mso-height-percent:0;mso-width-percent:0;mso-height-percent:0" o:hralign="center" o:hrstd="t" o:hr="t" fillcolor="#a0a0a0" stroked="f"/>
        </w:pict>
      </w:r>
    </w:p>
    <w:p w:rsidR="00A12F4E" w:rsidRPr="00326531" w:rsidRDefault="00A12F4E" w:rsidP="00A12F4E">
      <w:pPr>
        <w:spacing w:before="100" w:beforeAutospacing="1" w:after="100" w:afterAutospacing="1"/>
        <w:outlineLvl w:val="2"/>
        <w:rPr>
          <w:rFonts w:ascii="Times New Roman" w:eastAsia="Times New Roman" w:hAnsi="Times New Roman" w:cs="Times New Roman"/>
          <w:b/>
          <w:bCs/>
          <w:color w:val="000000"/>
          <w:kern w:val="0"/>
          <w14:ligatures w14:val="none"/>
        </w:rPr>
      </w:pPr>
      <w:r w:rsidRPr="00326531">
        <w:rPr>
          <w:rFonts w:ascii="Times New Roman" w:eastAsia="Times New Roman" w:hAnsi="Times New Roman" w:cs="Times New Roman"/>
          <w:b/>
          <w:bCs/>
          <w:color w:val="000000"/>
          <w:kern w:val="0"/>
          <w14:ligatures w14:val="none"/>
        </w:rPr>
        <w:t>6. Conclusion:</w:t>
      </w:r>
    </w:p>
    <w:p w:rsidR="00A12F4E" w:rsidRDefault="00A12F4E" w:rsidP="00A12F4E">
      <w:pPr>
        <w:spacing w:before="100" w:beforeAutospacing="1" w:after="100" w:afterAutospacing="1"/>
        <w:rPr>
          <w:rFonts w:ascii="Times New Roman" w:hAnsi="Times New Roman" w:cs="Times New Roman"/>
          <w:color w:val="000000"/>
        </w:rPr>
      </w:pPr>
      <w:r w:rsidRPr="006B44F6">
        <w:rPr>
          <w:rFonts w:ascii="Times New Roman" w:eastAsia="Times New Roman" w:hAnsi="Times New Roman" w:cs="Times New Roman"/>
          <w:color w:val="000000"/>
          <w:kern w:val="0"/>
          <w14:ligatures w14:val="none"/>
        </w:rPr>
        <w:t xml:space="preserve">The safety and well-being of the university community are paramount. </w:t>
      </w:r>
      <w:r w:rsidR="00140D3E">
        <w:rPr>
          <w:rFonts w:ascii="Times New Roman" w:eastAsia="Times New Roman" w:hAnsi="Times New Roman" w:cs="Times New Roman"/>
          <w:color w:val="000000"/>
          <w:kern w:val="0"/>
          <w14:ligatures w14:val="none"/>
        </w:rPr>
        <w:t>C</w:t>
      </w:r>
      <w:r w:rsidRPr="006B44F6">
        <w:rPr>
          <w:rFonts w:ascii="Times New Roman" w:eastAsia="Times New Roman" w:hAnsi="Times New Roman" w:cs="Times New Roman"/>
          <w:color w:val="000000"/>
          <w:kern w:val="0"/>
          <w14:ligatures w14:val="none"/>
        </w:rPr>
        <w:t xml:space="preserve">ontinuity of instruction during inclement weather </w:t>
      </w:r>
      <w:r w:rsidR="00140D3E" w:rsidRPr="006B44F6">
        <w:rPr>
          <w:rFonts w:ascii="Times New Roman" w:eastAsia="Times New Roman" w:hAnsi="Times New Roman" w:cs="Times New Roman"/>
          <w:color w:val="000000"/>
          <w:kern w:val="0"/>
          <w14:ligatures w14:val="none"/>
        </w:rPr>
        <w:t>c</w:t>
      </w:r>
      <w:r w:rsidR="00140D3E">
        <w:rPr>
          <w:rFonts w:ascii="Times New Roman" w:eastAsia="Times New Roman" w:hAnsi="Times New Roman" w:cs="Times New Roman"/>
          <w:color w:val="000000"/>
          <w:kern w:val="0"/>
          <w14:ligatures w14:val="none"/>
        </w:rPr>
        <w:t>onditions or other emergencies</w:t>
      </w:r>
      <w:r w:rsidR="00140D3E" w:rsidRPr="006B44F6">
        <w:rPr>
          <w:rFonts w:ascii="Times New Roman" w:eastAsia="Times New Roman" w:hAnsi="Times New Roman" w:cs="Times New Roman"/>
          <w:color w:val="000000"/>
          <w:kern w:val="0"/>
          <w14:ligatures w14:val="none"/>
        </w:rPr>
        <w:t xml:space="preserve"> </w:t>
      </w:r>
      <w:r w:rsidRPr="006B44F6">
        <w:rPr>
          <w:rFonts w:ascii="Times New Roman" w:eastAsia="Times New Roman" w:hAnsi="Times New Roman" w:cs="Times New Roman"/>
          <w:color w:val="000000"/>
          <w:kern w:val="0"/>
          <w14:ligatures w14:val="none"/>
        </w:rPr>
        <w:t>ensures that academic progress can continue without significant disruption. All members of the university are encouraged to stay informed and adapt to the university’s remote learning infrastructure during these times.</w:t>
      </w:r>
      <w:r w:rsidR="00C171CC" w:rsidRPr="006B44F6">
        <w:rPr>
          <w:rFonts w:ascii="Times New Roman" w:eastAsia="Times New Roman" w:hAnsi="Times New Roman" w:cs="Times New Roman"/>
          <w:color w:val="000000"/>
          <w:kern w:val="0"/>
          <w14:ligatures w14:val="none"/>
        </w:rPr>
        <w:t xml:space="preserve"> </w:t>
      </w:r>
      <w:r w:rsidR="00C171CC" w:rsidRPr="006B44F6">
        <w:rPr>
          <w:rFonts w:ascii="Times New Roman" w:hAnsi="Times New Roman" w:cs="Times New Roman"/>
          <w:color w:val="000000"/>
        </w:rPr>
        <w:t xml:space="preserve">By working together and following the guidelines of this policy, we can navigate weather-related </w:t>
      </w:r>
      <w:r w:rsidR="00140D3E">
        <w:rPr>
          <w:rFonts w:ascii="Times New Roman" w:hAnsi="Times New Roman" w:cs="Times New Roman"/>
          <w:color w:val="000000"/>
        </w:rPr>
        <w:t xml:space="preserve">or emergency </w:t>
      </w:r>
      <w:r w:rsidR="00C171CC" w:rsidRPr="006B44F6">
        <w:rPr>
          <w:rFonts w:ascii="Times New Roman" w:hAnsi="Times New Roman" w:cs="Times New Roman"/>
          <w:color w:val="000000"/>
        </w:rPr>
        <w:t>challenges effectively</w:t>
      </w:r>
      <w:r w:rsidR="001027C6" w:rsidRPr="006B44F6">
        <w:rPr>
          <w:rFonts w:ascii="Times New Roman" w:hAnsi="Times New Roman" w:cs="Times New Roman"/>
          <w:color w:val="000000"/>
        </w:rPr>
        <w:t>, e</w:t>
      </w:r>
      <w:r w:rsidR="00C171CC" w:rsidRPr="006B44F6">
        <w:rPr>
          <w:rFonts w:ascii="Times New Roman" w:hAnsi="Times New Roman" w:cs="Times New Roman"/>
          <w:color w:val="000000"/>
        </w:rPr>
        <w:t>nsure the continuation of essential academic and operational activities</w:t>
      </w:r>
      <w:r w:rsidR="001027C6" w:rsidRPr="006B44F6">
        <w:rPr>
          <w:rFonts w:ascii="Times New Roman" w:hAnsi="Times New Roman" w:cs="Times New Roman"/>
          <w:color w:val="000000"/>
        </w:rPr>
        <w:t>, and comply with the university’s accreditation requirements</w:t>
      </w:r>
      <w:r w:rsidR="00C171CC" w:rsidRPr="006B44F6">
        <w:rPr>
          <w:rFonts w:ascii="Times New Roman" w:hAnsi="Times New Roman" w:cs="Times New Roman"/>
          <w:color w:val="000000"/>
        </w:rPr>
        <w:t>.</w:t>
      </w:r>
    </w:p>
    <w:p w:rsidR="003C4399" w:rsidRPr="006B44F6" w:rsidRDefault="003C4399" w:rsidP="00A12F4E">
      <w:pPr>
        <w:spacing w:before="100" w:beforeAutospacing="1" w:after="100" w:afterAutospacing="1"/>
        <w:rPr>
          <w:rFonts w:ascii="Times New Roman" w:eastAsia="Times New Roman" w:hAnsi="Times New Roman" w:cs="Times New Roman"/>
          <w:color w:val="000000"/>
          <w:kern w:val="0"/>
          <w14:ligatures w14:val="none"/>
        </w:rPr>
      </w:pPr>
    </w:p>
    <w:p w:rsidR="00572868" w:rsidRPr="00326531" w:rsidRDefault="00572868">
      <w:pPr>
        <w:rPr>
          <w:rFonts w:ascii="Times New Roman" w:hAnsi="Times New Roman" w:cs="Times New Roman"/>
        </w:rPr>
      </w:pPr>
    </w:p>
    <w:sectPr w:rsidR="00572868" w:rsidRPr="00326531" w:rsidSect="006C58C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1917" w:rsidRDefault="005A1917" w:rsidP="002371B9">
      <w:r>
        <w:separator/>
      </w:r>
    </w:p>
  </w:endnote>
  <w:endnote w:type="continuationSeparator" w:id="0">
    <w:p w:rsidR="005A1917" w:rsidRDefault="005A1917" w:rsidP="0023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3167174"/>
      <w:docPartObj>
        <w:docPartGallery w:val="Page Numbers (Bottom of Page)"/>
        <w:docPartUnique/>
      </w:docPartObj>
    </w:sdtPr>
    <w:sdtContent>
      <w:p w:rsidR="0067138B" w:rsidRDefault="0067138B" w:rsidP="00B303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371B9" w:rsidRDefault="00237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5890413"/>
      <w:docPartObj>
        <w:docPartGallery w:val="Page Numbers (Bottom of Page)"/>
        <w:docPartUnique/>
      </w:docPartObj>
    </w:sdtPr>
    <w:sdtContent>
      <w:p w:rsidR="0067138B" w:rsidRDefault="0067138B" w:rsidP="00B3035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2371B9" w:rsidRDefault="00237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1B9" w:rsidRDefault="00237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1917" w:rsidRDefault="005A1917" w:rsidP="002371B9">
      <w:r>
        <w:separator/>
      </w:r>
    </w:p>
  </w:footnote>
  <w:footnote w:type="continuationSeparator" w:id="0">
    <w:p w:rsidR="005A1917" w:rsidRDefault="005A1917" w:rsidP="00237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1B9" w:rsidRDefault="00000000">
    <w:pPr>
      <w:pStyle w:val="Header"/>
    </w:pPr>
    <w:ins w:id="13" w:author="Cara Smith" w:date="2025-02-12T08:46:00Z" w16du:dateUtc="2025-02-12T13:46:00Z">
      <w:r>
        <w:rPr>
          <w:noProof/>
        </w:rPr>
        <w:pict w14:anchorId="52657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344249" o:spid="_x0000_s1027" type="#_x0000_t136" alt="" style="position:absolute;margin-left:0;margin-top:0;width:467.8pt;height:204.6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1B9" w:rsidRDefault="00000000">
    <w:pPr>
      <w:pStyle w:val="Header"/>
    </w:pPr>
    <w:ins w:id="14" w:author="Cara Smith" w:date="2025-02-12T08:46:00Z" w16du:dateUtc="2025-02-12T13:46:00Z">
      <w:r>
        <w:rPr>
          <w:noProof/>
        </w:rPr>
        <w:pict w14:anchorId="5F191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344250" o:spid="_x0000_s1026" type="#_x0000_t136" alt="" style="position:absolute;margin-left:0;margin-top:0;width:467.8pt;height:204.6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71B9" w:rsidRDefault="00000000">
    <w:pPr>
      <w:pStyle w:val="Header"/>
    </w:pPr>
    <w:ins w:id="15" w:author="Cara Smith" w:date="2025-02-12T08:46:00Z" w16du:dateUtc="2025-02-12T13:46:00Z">
      <w:r>
        <w:rPr>
          <w:noProof/>
        </w:rPr>
        <w:pict w14:anchorId="7583D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1344248" o:spid="_x0000_s1025" type="#_x0000_t136" alt="" style="position:absolute;margin-left:0;margin-top:0;width:467.8pt;height:204.6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64B1"/>
    <w:multiLevelType w:val="multilevel"/>
    <w:tmpl w:val="6034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97F2B"/>
    <w:multiLevelType w:val="multilevel"/>
    <w:tmpl w:val="BA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1249CC"/>
    <w:multiLevelType w:val="multilevel"/>
    <w:tmpl w:val="A42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615B4B"/>
    <w:multiLevelType w:val="multilevel"/>
    <w:tmpl w:val="372A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CC105B"/>
    <w:multiLevelType w:val="multilevel"/>
    <w:tmpl w:val="43C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672386">
    <w:abstractNumId w:val="0"/>
  </w:num>
  <w:num w:numId="2" w16cid:durableId="907693085">
    <w:abstractNumId w:val="4"/>
  </w:num>
  <w:num w:numId="3" w16cid:durableId="985206319">
    <w:abstractNumId w:val="2"/>
  </w:num>
  <w:num w:numId="4" w16cid:durableId="2065516514">
    <w:abstractNumId w:val="1"/>
  </w:num>
  <w:num w:numId="5" w16cid:durableId="18009513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Flory">
    <w15:presenceInfo w15:providerId="AD" w15:userId="S::jennifer.flory@gcsu.edu::41bf11cf-70f7-4a46-a564-f2396e54f35b"/>
  </w15:person>
  <w15:person w15:author="Cara Smith">
    <w15:presenceInfo w15:providerId="AD" w15:userId="S::cara.smith@gcsu.edu::99a8a0d9-2e4c-4683-b7a8-6bcaaa663a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4E"/>
    <w:rsid w:val="00043A94"/>
    <w:rsid w:val="00045C2E"/>
    <w:rsid w:val="0006697A"/>
    <w:rsid w:val="000A22C7"/>
    <w:rsid w:val="000D5683"/>
    <w:rsid w:val="000E7B11"/>
    <w:rsid w:val="001027C6"/>
    <w:rsid w:val="00140D3E"/>
    <w:rsid w:val="001D4B50"/>
    <w:rsid w:val="002371B9"/>
    <w:rsid w:val="002C75F7"/>
    <w:rsid w:val="00326531"/>
    <w:rsid w:val="003472B6"/>
    <w:rsid w:val="00355E87"/>
    <w:rsid w:val="0039262D"/>
    <w:rsid w:val="003C1BEF"/>
    <w:rsid w:val="003C4399"/>
    <w:rsid w:val="00463F7F"/>
    <w:rsid w:val="004C763E"/>
    <w:rsid w:val="005173C4"/>
    <w:rsid w:val="00547D56"/>
    <w:rsid w:val="00572868"/>
    <w:rsid w:val="005A1917"/>
    <w:rsid w:val="005B0418"/>
    <w:rsid w:val="005C09D3"/>
    <w:rsid w:val="00605000"/>
    <w:rsid w:val="0067138B"/>
    <w:rsid w:val="006B44F6"/>
    <w:rsid w:val="006C58CC"/>
    <w:rsid w:val="007403DF"/>
    <w:rsid w:val="0075282D"/>
    <w:rsid w:val="00845D92"/>
    <w:rsid w:val="00847C96"/>
    <w:rsid w:val="00870714"/>
    <w:rsid w:val="008C0A88"/>
    <w:rsid w:val="00917F16"/>
    <w:rsid w:val="00963504"/>
    <w:rsid w:val="009A5A6C"/>
    <w:rsid w:val="009B0E65"/>
    <w:rsid w:val="009D2628"/>
    <w:rsid w:val="00A12F4E"/>
    <w:rsid w:val="00A93503"/>
    <w:rsid w:val="00AA32EF"/>
    <w:rsid w:val="00AC1098"/>
    <w:rsid w:val="00B502B9"/>
    <w:rsid w:val="00B95CA6"/>
    <w:rsid w:val="00BC4145"/>
    <w:rsid w:val="00C171CC"/>
    <w:rsid w:val="00C44920"/>
    <w:rsid w:val="00CF3F70"/>
    <w:rsid w:val="00D020A4"/>
    <w:rsid w:val="00EB7209"/>
    <w:rsid w:val="00EF2CF0"/>
    <w:rsid w:val="00F03876"/>
    <w:rsid w:val="00F52C4D"/>
    <w:rsid w:val="00F674C0"/>
    <w:rsid w:val="00FB698E"/>
    <w:rsid w:val="00FC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7CF1D"/>
  <w15:chartTrackingRefBased/>
  <w15:docId w15:val="{DEC1B836-FF19-ED46-86FA-B70D5540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F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F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2F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12F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F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F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F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F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F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F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F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2F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12F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F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F4E"/>
    <w:rPr>
      <w:rFonts w:eastAsiaTheme="majorEastAsia" w:cstheme="majorBidi"/>
      <w:color w:val="272727" w:themeColor="text1" w:themeTint="D8"/>
    </w:rPr>
  </w:style>
  <w:style w:type="paragraph" w:styleId="Title">
    <w:name w:val="Title"/>
    <w:basedOn w:val="Normal"/>
    <w:next w:val="Normal"/>
    <w:link w:val="TitleChar"/>
    <w:uiPriority w:val="10"/>
    <w:qFormat/>
    <w:rsid w:val="00A12F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F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F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F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F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2F4E"/>
    <w:rPr>
      <w:i/>
      <w:iCs/>
      <w:color w:val="404040" w:themeColor="text1" w:themeTint="BF"/>
    </w:rPr>
  </w:style>
  <w:style w:type="paragraph" w:styleId="ListParagraph">
    <w:name w:val="List Paragraph"/>
    <w:basedOn w:val="Normal"/>
    <w:uiPriority w:val="34"/>
    <w:qFormat/>
    <w:rsid w:val="00A12F4E"/>
    <w:pPr>
      <w:ind w:left="720"/>
      <w:contextualSpacing/>
    </w:pPr>
  </w:style>
  <w:style w:type="character" w:styleId="IntenseEmphasis">
    <w:name w:val="Intense Emphasis"/>
    <w:basedOn w:val="DefaultParagraphFont"/>
    <w:uiPriority w:val="21"/>
    <w:qFormat/>
    <w:rsid w:val="00A12F4E"/>
    <w:rPr>
      <w:i/>
      <w:iCs/>
      <w:color w:val="0F4761" w:themeColor="accent1" w:themeShade="BF"/>
    </w:rPr>
  </w:style>
  <w:style w:type="paragraph" w:styleId="IntenseQuote">
    <w:name w:val="Intense Quote"/>
    <w:basedOn w:val="Normal"/>
    <w:next w:val="Normal"/>
    <w:link w:val="IntenseQuoteChar"/>
    <w:uiPriority w:val="30"/>
    <w:qFormat/>
    <w:rsid w:val="00A12F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F4E"/>
    <w:rPr>
      <w:i/>
      <w:iCs/>
      <w:color w:val="0F4761" w:themeColor="accent1" w:themeShade="BF"/>
    </w:rPr>
  </w:style>
  <w:style w:type="character" w:styleId="IntenseReference">
    <w:name w:val="Intense Reference"/>
    <w:basedOn w:val="DefaultParagraphFont"/>
    <w:uiPriority w:val="32"/>
    <w:qFormat/>
    <w:rsid w:val="00A12F4E"/>
    <w:rPr>
      <w:b/>
      <w:bCs/>
      <w:smallCaps/>
      <w:color w:val="0F4761" w:themeColor="accent1" w:themeShade="BF"/>
      <w:spacing w:val="5"/>
    </w:rPr>
  </w:style>
  <w:style w:type="paragraph" w:styleId="NormalWeb">
    <w:name w:val="Normal (Web)"/>
    <w:basedOn w:val="Normal"/>
    <w:uiPriority w:val="99"/>
    <w:semiHidden/>
    <w:unhideWhenUsed/>
    <w:rsid w:val="00A12F4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2F4E"/>
    <w:rPr>
      <w:b/>
      <w:bCs/>
    </w:rPr>
  </w:style>
  <w:style w:type="character" w:customStyle="1" w:styleId="apple-converted-space">
    <w:name w:val="apple-converted-space"/>
    <w:basedOn w:val="DefaultParagraphFont"/>
    <w:rsid w:val="00A12F4E"/>
  </w:style>
  <w:style w:type="paragraph" w:styleId="Revision">
    <w:name w:val="Revision"/>
    <w:hidden/>
    <w:uiPriority w:val="99"/>
    <w:semiHidden/>
    <w:rsid w:val="001027C6"/>
  </w:style>
  <w:style w:type="paragraph" w:customStyle="1" w:styleId="p1">
    <w:name w:val="p1"/>
    <w:basedOn w:val="Normal"/>
    <w:rsid w:val="00845D92"/>
    <w:rPr>
      <w:rFonts w:ascii="Arial" w:eastAsia="Times New Roman" w:hAnsi="Arial" w:cs="Arial"/>
      <w:color w:val="000000"/>
      <w:kern w:val="0"/>
      <w:sz w:val="17"/>
      <w:szCs w:val="17"/>
      <w14:ligatures w14:val="none"/>
    </w:rPr>
  </w:style>
  <w:style w:type="paragraph" w:styleId="Header">
    <w:name w:val="header"/>
    <w:basedOn w:val="Normal"/>
    <w:link w:val="HeaderChar"/>
    <w:uiPriority w:val="99"/>
    <w:unhideWhenUsed/>
    <w:rsid w:val="002371B9"/>
    <w:pPr>
      <w:tabs>
        <w:tab w:val="center" w:pos="4680"/>
        <w:tab w:val="right" w:pos="9360"/>
      </w:tabs>
    </w:pPr>
  </w:style>
  <w:style w:type="character" w:customStyle="1" w:styleId="HeaderChar">
    <w:name w:val="Header Char"/>
    <w:basedOn w:val="DefaultParagraphFont"/>
    <w:link w:val="Header"/>
    <w:uiPriority w:val="99"/>
    <w:rsid w:val="002371B9"/>
  </w:style>
  <w:style w:type="paragraph" w:styleId="Footer">
    <w:name w:val="footer"/>
    <w:basedOn w:val="Normal"/>
    <w:link w:val="FooterChar"/>
    <w:uiPriority w:val="99"/>
    <w:unhideWhenUsed/>
    <w:rsid w:val="002371B9"/>
    <w:pPr>
      <w:tabs>
        <w:tab w:val="center" w:pos="4680"/>
        <w:tab w:val="right" w:pos="9360"/>
      </w:tabs>
    </w:pPr>
  </w:style>
  <w:style w:type="character" w:customStyle="1" w:styleId="FooterChar">
    <w:name w:val="Footer Char"/>
    <w:basedOn w:val="DefaultParagraphFont"/>
    <w:link w:val="Footer"/>
    <w:uiPriority w:val="99"/>
    <w:rsid w:val="002371B9"/>
  </w:style>
  <w:style w:type="paragraph" w:customStyle="1" w:styleId="p2">
    <w:name w:val="p2"/>
    <w:basedOn w:val="Normal"/>
    <w:rsid w:val="009D2628"/>
    <w:rPr>
      <w:rFonts w:ascii="Arial" w:eastAsia="Times New Roman" w:hAnsi="Arial" w:cs="Arial"/>
      <w:color w:val="0B4BB4"/>
      <w:kern w:val="0"/>
      <w:sz w:val="17"/>
      <w:szCs w:val="17"/>
      <w14:ligatures w14:val="none"/>
    </w:rPr>
  </w:style>
  <w:style w:type="character" w:customStyle="1" w:styleId="s1">
    <w:name w:val="s1"/>
    <w:basedOn w:val="DefaultParagraphFont"/>
    <w:rsid w:val="009D2628"/>
    <w:rPr>
      <w:color w:val="000000"/>
    </w:rPr>
  </w:style>
  <w:style w:type="character" w:customStyle="1" w:styleId="uv3um">
    <w:name w:val="uv3um"/>
    <w:basedOn w:val="DefaultParagraphFont"/>
    <w:rsid w:val="009A5A6C"/>
  </w:style>
  <w:style w:type="character" w:styleId="Emphasis">
    <w:name w:val="Emphasis"/>
    <w:basedOn w:val="DefaultParagraphFont"/>
    <w:uiPriority w:val="20"/>
    <w:qFormat/>
    <w:rsid w:val="006B44F6"/>
    <w:rPr>
      <w:i/>
      <w:iCs/>
    </w:rPr>
  </w:style>
  <w:style w:type="character" w:styleId="PageNumber">
    <w:name w:val="page number"/>
    <w:basedOn w:val="DefaultParagraphFont"/>
    <w:uiPriority w:val="99"/>
    <w:semiHidden/>
    <w:unhideWhenUsed/>
    <w:rsid w:val="0067138B"/>
  </w:style>
  <w:style w:type="character" w:styleId="Hyperlink">
    <w:name w:val="Hyperlink"/>
    <w:basedOn w:val="DefaultParagraphFont"/>
    <w:uiPriority w:val="99"/>
    <w:unhideWhenUsed/>
    <w:rsid w:val="0006697A"/>
    <w:rPr>
      <w:color w:val="467886" w:themeColor="hyperlink"/>
      <w:u w:val="single"/>
    </w:rPr>
  </w:style>
  <w:style w:type="character" w:styleId="UnresolvedMention">
    <w:name w:val="Unresolved Mention"/>
    <w:basedOn w:val="DefaultParagraphFont"/>
    <w:uiPriority w:val="99"/>
    <w:semiHidden/>
    <w:unhideWhenUsed/>
    <w:rsid w:val="0006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411">
      <w:bodyDiv w:val="1"/>
      <w:marLeft w:val="0"/>
      <w:marRight w:val="0"/>
      <w:marTop w:val="0"/>
      <w:marBottom w:val="0"/>
      <w:divBdr>
        <w:top w:val="none" w:sz="0" w:space="0" w:color="auto"/>
        <w:left w:val="none" w:sz="0" w:space="0" w:color="auto"/>
        <w:bottom w:val="none" w:sz="0" w:space="0" w:color="auto"/>
        <w:right w:val="none" w:sz="0" w:space="0" w:color="auto"/>
      </w:divBdr>
    </w:div>
    <w:div w:id="285502165">
      <w:bodyDiv w:val="1"/>
      <w:marLeft w:val="0"/>
      <w:marRight w:val="0"/>
      <w:marTop w:val="0"/>
      <w:marBottom w:val="0"/>
      <w:divBdr>
        <w:top w:val="none" w:sz="0" w:space="0" w:color="auto"/>
        <w:left w:val="none" w:sz="0" w:space="0" w:color="auto"/>
        <w:bottom w:val="none" w:sz="0" w:space="0" w:color="auto"/>
        <w:right w:val="none" w:sz="0" w:space="0" w:color="auto"/>
      </w:divBdr>
      <w:divsChild>
        <w:div w:id="1902980523">
          <w:marLeft w:val="0"/>
          <w:marRight w:val="0"/>
          <w:marTop w:val="0"/>
          <w:marBottom w:val="0"/>
          <w:divBdr>
            <w:top w:val="none" w:sz="0" w:space="0" w:color="auto"/>
            <w:left w:val="none" w:sz="0" w:space="0" w:color="auto"/>
            <w:bottom w:val="none" w:sz="0" w:space="0" w:color="auto"/>
            <w:right w:val="none" w:sz="0" w:space="0" w:color="auto"/>
          </w:divBdr>
          <w:divsChild>
            <w:div w:id="779302859">
              <w:marLeft w:val="0"/>
              <w:marRight w:val="0"/>
              <w:marTop w:val="0"/>
              <w:marBottom w:val="300"/>
              <w:divBdr>
                <w:top w:val="none" w:sz="0" w:space="0" w:color="auto"/>
                <w:left w:val="none" w:sz="0" w:space="0" w:color="auto"/>
                <w:bottom w:val="none" w:sz="0" w:space="0" w:color="auto"/>
                <w:right w:val="none" w:sz="0" w:space="0" w:color="auto"/>
              </w:divBdr>
            </w:div>
          </w:divsChild>
        </w:div>
        <w:div w:id="809398321">
          <w:marLeft w:val="0"/>
          <w:marRight w:val="0"/>
          <w:marTop w:val="0"/>
          <w:marBottom w:val="0"/>
          <w:divBdr>
            <w:top w:val="none" w:sz="0" w:space="0" w:color="auto"/>
            <w:left w:val="none" w:sz="0" w:space="0" w:color="auto"/>
            <w:bottom w:val="none" w:sz="0" w:space="0" w:color="auto"/>
            <w:right w:val="none" w:sz="0" w:space="0" w:color="auto"/>
          </w:divBdr>
          <w:divsChild>
            <w:div w:id="562840045">
              <w:marLeft w:val="0"/>
              <w:marRight w:val="0"/>
              <w:marTop w:val="300"/>
              <w:marBottom w:val="150"/>
              <w:divBdr>
                <w:top w:val="none" w:sz="0" w:space="0" w:color="auto"/>
                <w:left w:val="none" w:sz="0" w:space="0" w:color="auto"/>
                <w:bottom w:val="none" w:sz="0" w:space="0" w:color="auto"/>
                <w:right w:val="none" w:sz="0" w:space="0" w:color="auto"/>
              </w:divBdr>
            </w:div>
          </w:divsChild>
        </w:div>
        <w:div w:id="1936471301">
          <w:marLeft w:val="0"/>
          <w:marRight w:val="0"/>
          <w:marTop w:val="0"/>
          <w:marBottom w:val="0"/>
          <w:divBdr>
            <w:top w:val="none" w:sz="0" w:space="0" w:color="auto"/>
            <w:left w:val="none" w:sz="0" w:space="0" w:color="auto"/>
            <w:bottom w:val="none" w:sz="0" w:space="0" w:color="auto"/>
            <w:right w:val="none" w:sz="0" w:space="0" w:color="auto"/>
          </w:divBdr>
          <w:divsChild>
            <w:div w:id="584075565">
              <w:marLeft w:val="0"/>
              <w:marRight w:val="0"/>
              <w:marTop w:val="150"/>
              <w:marBottom w:val="300"/>
              <w:divBdr>
                <w:top w:val="none" w:sz="0" w:space="0" w:color="auto"/>
                <w:left w:val="none" w:sz="0" w:space="0" w:color="auto"/>
                <w:bottom w:val="none" w:sz="0" w:space="0" w:color="auto"/>
                <w:right w:val="none" w:sz="0" w:space="0" w:color="auto"/>
              </w:divBdr>
            </w:div>
          </w:divsChild>
        </w:div>
        <w:div w:id="338699584">
          <w:marLeft w:val="0"/>
          <w:marRight w:val="0"/>
          <w:marTop w:val="0"/>
          <w:marBottom w:val="0"/>
          <w:divBdr>
            <w:top w:val="none" w:sz="0" w:space="0" w:color="auto"/>
            <w:left w:val="none" w:sz="0" w:space="0" w:color="auto"/>
            <w:bottom w:val="none" w:sz="0" w:space="0" w:color="auto"/>
            <w:right w:val="none" w:sz="0" w:space="0" w:color="auto"/>
          </w:divBdr>
          <w:divsChild>
            <w:div w:id="675613047">
              <w:marLeft w:val="0"/>
              <w:marRight w:val="0"/>
              <w:marTop w:val="300"/>
              <w:marBottom w:val="150"/>
              <w:divBdr>
                <w:top w:val="none" w:sz="0" w:space="0" w:color="auto"/>
                <w:left w:val="none" w:sz="0" w:space="0" w:color="auto"/>
                <w:bottom w:val="none" w:sz="0" w:space="0" w:color="auto"/>
                <w:right w:val="none" w:sz="0" w:space="0" w:color="auto"/>
              </w:divBdr>
            </w:div>
          </w:divsChild>
        </w:div>
        <w:div w:id="188417852">
          <w:marLeft w:val="0"/>
          <w:marRight w:val="0"/>
          <w:marTop w:val="0"/>
          <w:marBottom w:val="0"/>
          <w:divBdr>
            <w:top w:val="none" w:sz="0" w:space="0" w:color="auto"/>
            <w:left w:val="none" w:sz="0" w:space="0" w:color="auto"/>
            <w:bottom w:val="none" w:sz="0" w:space="0" w:color="auto"/>
            <w:right w:val="none" w:sz="0" w:space="0" w:color="auto"/>
          </w:divBdr>
          <w:divsChild>
            <w:div w:id="14891050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57575839">
      <w:bodyDiv w:val="1"/>
      <w:marLeft w:val="0"/>
      <w:marRight w:val="0"/>
      <w:marTop w:val="0"/>
      <w:marBottom w:val="0"/>
      <w:divBdr>
        <w:top w:val="none" w:sz="0" w:space="0" w:color="auto"/>
        <w:left w:val="none" w:sz="0" w:space="0" w:color="auto"/>
        <w:bottom w:val="none" w:sz="0" w:space="0" w:color="auto"/>
        <w:right w:val="none" w:sz="0" w:space="0" w:color="auto"/>
      </w:divBdr>
    </w:div>
    <w:div w:id="572206921">
      <w:bodyDiv w:val="1"/>
      <w:marLeft w:val="0"/>
      <w:marRight w:val="0"/>
      <w:marTop w:val="0"/>
      <w:marBottom w:val="0"/>
      <w:divBdr>
        <w:top w:val="none" w:sz="0" w:space="0" w:color="auto"/>
        <w:left w:val="none" w:sz="0" w:space="0" w:color="auto"/>
        <w:bottom w:val="none" w:sz="0" w:space="0" w:color="auto"/>
        <w:right w:val="none" w:sz="0" w:space="0" w:color="auto"/>
      </w:divBdr>
    </w:div>
    <w:div w:id="637148595">
      <w:bodyDiv w:val="1"/>
      <w:marLeft w:val="0"/>
      <w:marRight w:val="0"/>
      <w:marTop w:val="0"/>
      <w:marBottom w:val="0"/>
      <w:divBdr>
        <w:top w:val="none" w:sz="0" w:space="0" w:color="auto"/>
        <w:left w:val="none" w:sz="0" w:space="0" w:color="auto"/>
        <w:bottom w:val="none" w:sz="0" w:space="0" w:color="auto"/>
        <w:right w:val="none" w:sz="0" w:space="0" w:color="auto"/>
      </w:divBdr>
    </w:div>
    <w:div w:id="713044168">
      <w:bodyDiv w:val="1"/>
      <w:marLeft w:val="0"/>
      <w:marRight w:val="0"/>
      <w:marTop w:val="0"/>
      <w:marBottom w:val="0"/>
      <w:divBdr>
        <w:top w:val="none" w:sz="0" w:space="0" w:color="auto"/>
        <w:left w:val="none" w:sz="0" w:space="0" w:color="auto"/>
        <w:bottom w:val="none" w:sz="0" w:space="0" w:color="auto"/>
        <w:right w:val="none" w:sz="0" w:space="0" w:color="auto"/>
      </w:divBdr>
    </w:div>
    <w:div w:id="880287667">
      <w:bodyDiv w:val="1"/>
      <w:marLeft w:val="0"/>
      <w:marRight w:val="0"/>
      <w:marTop w:val="0"/>
      <w:marBottom w:val="0"/>
      <w:divBdr>
        <w:top w:val="none" w:sz="0" w:space="0" w:color="auto"/>
        <w:left w:val="none" w:sz="0" w:space="0" w:color="auto"/>
        <w:bottom w:val="none" w:sz="0" w:space="0" w:color="auto"/>
        <w:right w:val="none" w:sz="0" w:space="0" w:color="auto"/>
      </w:divBdr>
    </w:div>
    <w:div w:id="1220827190">
      <w:bodyDiv w:val="1"/>
      <w:marLeft w:val="0"/>
      <w:marRight w:val="0"/>
      <w:marTop w:val="0"/>
      <w:marBottom w:val="0"/>
      <w:divBdr>
        <w:top w:val="none" w:sz="0" w:space="0" w:color="auto"/>
        <w:left w:val="none" w:sz="0" w:space="0" w:color="auto"/>
        <w:bottom w:val="none" w:sz="0" w:space="0" w:color="auto"/>
        <w:right w:val="none" w:sz="0" w:space="0" w:color="auto"/>
      </w:divBdr>
    </w:div>
    <w:div w:id="1487167890">
      <w:bodyDiv w:val="1"/>
      <w:marLeft w:val="0"/>
      <w:marRight w:val="0"/>
      <w:marTop w:val="0"/>
      <w:marBottom w:val="0"/>
      <w:divBdr>
        <w:top w:val="none" w:sz="0" w:space="0" w:color="auto"/>
        <w:left w:val="none" w:sz="0" w:space="0" w:color="auto"/>
        <w:bottom w:val="none" w:sz="0" w:space="0" w:color="auto"/>
        <w:right w:val="none" w:sz="0" w:space="0" w:color="auto"/>
      </w:divBdr>
    </w:div>
    <w:div w:id="1559781839">
      <w:bodyDiv w:val="1"/>
      <w:marLeft w:val="0"/>
      <w:marRight w:val="0"/>
      <w:marTop w:val="0"/>
      <w:marBottom w:val="0"/>
      <w:divBdr>
        <w:top w:val="none" w:sz="0" w:space="0" w:color="auto"/>
        <w:left w:val="none" w:sz="0" w:space="0" w:color="auto"/>
        <w:bottom w:val="none" w:sz="0" w:space="0" w:color="auto"/>
        <w:right w:val="none" w:sz="0" w:space="0" w:color="auto"/>
      </w:divBdr>
    </w:div>
    <w:div w:id="1760563233">
      <w:bodyDiv w:val="1"/>
      <w:marLeft w:val="0"/>
      <w:marRight w:val="0"/>
      <w:marTop w:val="0"/>
      <w:marBottom w:val="0"/>
      <w:divBdr>
        <w:top w:val="none" w:sz="0" w:space="0" w:color="auto"/>
        <w:left w:val="none" w:sz="0" w:space="0" w:color="auto"/>
        <w:bottom w:val="none" w:sz="0" w:space="0" w:color="auto"/>
        <w:right w:val="none" w:sz="0" w:space="0" w:color="auto"/>
      </w:divBdr>
    </w:div>
    <w:div w:id="1844931105">
      <w:bodyDiv w:val="1"/>
      <w:marLeft w:val="0"/>
      <w:marRight w:val="0"/>
      <w:marTop w:val="0"/>
      <w:marBottom w:val="0"/>
      <w:divBdr>
        <w:top w:val="none" w:sz="0" w:space="0" w:color="auto"/>
        <w:left w:val="none" w:sz="0" w:space="0" w:color="auto"/>
        <w:bottom w:val="none" w:sz="0" w:space="0" w:color="auto"/>
        <w:right w:val="none" w:sz="0" w:space="0" w:color="auto"/>
      </w:divBdr>
    </w:div>
    <w:div w:id="20623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g.edu/hr/assets/hr/hrap_manual/HRAP_Inclement_Weather_or_Other_Emergencies_Time_Away_from_Work.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Smith</dc:creator>
  <cp:keywords/>
  <dc:description/>
  <cp:lastModifiedBy>Alex Blazer</cp:lastModifiedBy>
  <cp:revision>1</cp:revision>
  <cp:lastPrinted>2025-02-27T20:25:00Z</cp:lastPrinted>
  <dcterms:created xsi:type="dcterms:W3CDTF">2025-04-04T21:13:00Z</dcterms:created>
  <dcterms:modified xsi:type="dcterms:W3CDTF">2025-04-04T21:13:00Z</dcterms:modified>
</cp:coreProperties>
</file>